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1E16" w14:textId="77777777" w:rsidR="000C7966" w:rsidRPr="001A6FAA" w:rsidRDefault="000C7966" w:rsidP="006F5866">
      <w:pPr>
        <w:jc w:val="center"/>
        <w:rPr>
          <w:b/>
          <w:sz w:val="20"/>
          <w:lang w:val="sr-Cyrl-RS"/>
        </w:rPr>
      </w:pPr>
    </w:p>
    <w:p w14:paraId="466EE073" w14:textId="360E00B5" w:rsidR="006A5403" w:rsidRDefault="006F5866" w:rsidP="006F5866">
      <w:pPr>
        <w:jc w:val="center"/>
        <w:rPr>
          <w:rFonts w:ascii="Times New Roman" w:hAnsi="Times New Roman"/>
          <w:b/>
          <w:sz w:val="24"/>
          <w:szCs w:val="24"/>
          <w:lang w:val="sr-Cyrl-RS" w:eastAsia="sr-Cyrl-CS"/>
        </w:rPr>
      </w:pPr>
      <w:r w:rsidRPr="0033125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 </w:t>
      </w:r>
      <w:r w:rsidR="003976AC">
        <w:rPr>
          <w:rFonts w:ascii="Times New Roman" w:hAnsi="Times New Roman"/>
          <w:b/>
          <w:sz w:val="24"/>
          <w:szCs w:val="24"/>
          <w:lang w:val="sr-Cyrl-CS" w:eastAsia="sr-Cyrl-CS"/>
        </w:rPr>
        <w:t>ФИН</w:t>
      </w:r>
      <w:r w:rsidR="00EF5A7C">
        <w:rPr>
          <w:rFonts w:ascii="Times New Roman" w:hAnsi="Times New Roman"/>
          <w:b/>
          <w:sz w:val="24"/>
          <w:szCs w:val="24"/>
          <w:lang w:val="sr-Cyrl-RS" w:eastAsia="sr-Cyrl-CS"/>
        </w:rPr>
        <w:t>АН</w:t>
      </w:r>
      <w:r w:rsidR="003976AC">
        <w:rPr>
          <w:rFonts w:ascii="Times New Roman" w:hAnsi="Times New Roman"/>
          <w:b/>
          <w:sz w:val="24"/>
          <w:szCs w:val="24"/>
          <w:lang w:val="sr-Cyrl-CS" w:eastAsia="sr-Cyrl-CS"/>
        </w:rPr>
        <w:t>СИЈСКЕ ПОДРШКЕ</w:t>
      </w:r>
      <w:r w:rsidR="00663721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МЛАД</w:t>
      </w:r>
      <w:r w:rsidR="003976AC">
        <w:rPr>
          <w:rFonts w:ascii="Times New Roman" w:hAnsi="Times New Roman"/>
          <w:b/>
          <w:sz w:val="24"/>
          <w:szCs w:val="24"/>
          <w:lang w:val="sr-Cyrl-RS" w:eastAsia="sr-Cyrl-CS"/>
        </w:rPr>
        <w:t>ИМА КОЈИ СУ ПОЧЕТНИЦИ У ПОСЛОВАЊУ</w:t>
      </w:r>
    </w:p>
    <w:p w14:paraId="26A566EF" w14:textId="77777777" w:rsidR="00257A0B" w:rsidRPr="00061C38" w:rsidRDefault="00257A0B" w:rsidP="006F5866">
      <w:pPr>
        <w:jc w:val="center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14:paraId="326A996B" w14:textId="77777777" w:rsidR="00257A0B" w:rsidRDefault="00257A0B" w:rsidP="00257A0B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331255">
        <w:rPr>
          <w:rFonts w:ascii="Times New Roman" w:hAnsi="Times New Roman"/>
          <w:b/>
          <w:sz w:val="24"/>
          <w:szCs w:val="24"/>
          <w:lang w:val="sr-Cyrl-RS"/>
        </w:rPr>
        <w:t xml:space="preserve">УПУТСТВО ЗА КОРИСНИКЕ О СПРОВОЂЕЊУ </w:t>
      </w:r>
      <w:r w:rsidRPr="0033125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ПРОГРАМА </w:t>
      </w:r>
    </w:p>
    <w:p w14:paraId="3E8C795C" w14:textId="77777777" w:rsidR="00B61A25" w:rsidRPr="00257A0B" w:rsidRDefault="00B61A25" w:rsidP="00B61A2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E188FF2" w14:textId="77777777" w:rsidR="006F5866" w:rsidRPr="00331255" w:rsidRDefault="006F5866" w:rsidP="006F5866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F57025D" w14:textId="77777777" w:rsidR="00EB106D" w:rsidRPr="00331255" w:rsidRDefault="00EB106D" w:rsidP="006F5866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4802A69E" w14:textId="77777777" w:rsidR="00EB106D" w:rsidRDefault="00864532" w:rsidP="00864532">
      <w:pPr>
        <w:ind w:firstLine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КОРИСНИЦИ СРЕДСТАВА</w:t>
      </w:r>
    </w:p>
    <w:p w14:paraId="28BEC68E" w14:textId="77777777" w:rsidR="003976AC" w:rsidRPr="003976AC" w:rsidRDefault="003976AC" w:rsidP="003976AC">
      <w:pPr>
        <w:ind w:firstLine="360"/>
        <w:rPr>
          <w:rFonts w:ascii="Times New Roman" w:hAnsi="Times New Roman"/>
          <w:b/>
          <w:sz w:val="24"/>
          <w:szCs w:val="24"/>
          <w:lang w:val="sr-Cyrl-RS"/>
        </w:rPr>
      </w:pPr>
    </w:p>
    <w:p w14:paraId="39D3F02E" w14:textId="77777777" w:rsidR="003976AC" w:rsidRDefault="004D77AC" w:rsidP="004D77AC">
      <w:pPr>
        <w:pStyle w:val="NormalWeb"/>
        <w:jc w:val="both"/>
        <w:textAlignment w:val="baseline"/>
        <w:rPr>
          <w:lang w:val="sr-Cyrl-CS"/>
        </w:rPr>
      </w:pPr>
      <w:r>
        <w:rPr>
          <w:lang w:val="sr-Cyrl-CS"/>
        </w:rPr>
        <w:t>- предузетници, микро и мала привредна друштв</w:t>
      </w:r>
      <w:r w:rsidRPr="004D77AC">
        <w:rPr>
          <w:lang w:val="sr-Cyrl-CS"/>
        </w:rPr>
        <w:t>а, који су регистровани у Агенцији за привредне регистре најраније од 1. јануара 2019. године, па надаље, чији је оснивач</w:t>
      </w:r>
      <w:r w:rsidR="003976AC">
        <w:rPr>
          <w:lang w:val="sr-Cyrl-CS"/>
        </w:rPr>
        <w:t xml:space="preserve"> и </w:t>
      </w:r>
      <w:r w:rsidRPr="004D77AC">
        <w:rPr>
          <w:lang w:val="sr-Cyrl-CS"/>
        </w:rPr>
        <w:t>законски заступник лице старости</w:t>
      </w:r>
      <w:r w:rsidR="003976AC">
        <w:rPr>
          <w:lang w:val="sr-Cyrl-CS"/>
        </w:rPr>
        <w:t xml:space="preserve"> од 20</w:t>
      </w:r>
      <w:r w:rsidRPr="004D77AC">
        <w:rPr>
          <w:lang w:val="sr-Cyrl-CS"/>
        </w:rPr>
        <w:t xml:space="preserve"> до 35 година,</w:t>
      </w:r>
      <w:r w:rsidR="003976AC">
        <w:rPr>
          <w:lang w:val="sr-Cyrl-CS"/>
        </w:rPr>
        <w:t xml:space="preserve"> односно лице рођено у периоду од 01.01.1989. </w:t>
      </w:r>
      <w:r w:rsidR="00C96B03">
        <w:rPr>
          <w:lang w:val="sr-Cyrl-RS"/>
        </w:rPr>
        <w:t xml:space="preserve">године </w:t>
      </w:r>
      <w:r w:rsidR="009C65B4">
        <w:rPr>
          <w:lang w:val="sr-Cyrl-CS"/>
        </w:rPr>
        <w:t>до 31.12.2005. године.</w:t>
      </w:r>
      <w:r w:rsidRPr="004D77AC">
        <w:rPr>
          <w:lang w:val="sr-Cyrl-CS"/>
        </w:rPr>
        <w:t xml:space="preserve"> </w:t>
      </w:r>
    </w:p>
    <w:p w14:paraId="12B1F034" w14:textId="77777777" w:rsidR="004D77AC" w:rsidRPr="004D77AC" w:rsidRDefault="003976AC" w:rsidP="004D77AC">
      <w:pPr>
        <w:pStyle w:val="NormalWeb"/>
        <w:jc w:val="both"/>
        <w:textAlignment w:val="baseline"/>
        <w:rPr>
          <w:lang w:val="sr-Cyrl-CS"/>
        </w:rPr>
      </w:pPr>
      <w:r>
        <w:rPr>
          <w:lang w:val="sr-Cyrl-CS"/>
        </w:rPr>
        <w:t>- у</w:t>
      </w:r>
      <w:r w:rsidR="004D77AC" w:rsidRPr="004D77AC">
        <w:rPr>
          <w:lang w:val="sr-Cyrl-CS"/>
        </w:rPr>
        <w:t xml:space="preserve"> привредном друштву који има више власника, већински удео мора бити у власништву једног или више физичких лица старости </w:t>
      </w:r>
      <w:r>
        <w:rPr>
          <w:lang w:val="sr-Cyrl-CS"/>
        </w:rPr>
        <w:t xml:space="preserve">од </w:t>
      </w:r>
      <w:r w:rsidR="009C65B4">
        <w:rPr>
          <w:lang w:val="sr-Cyrl-CS"/>
        </w:rPr>
        <w:t xml:space="preserve">20 </w:t>
      </w:r>
      <w:r w:rsidR="004D77AC" w:rsidRPr="004D77AC">
        <w:rPr>
          <w:lang w:val="sr-Cyrl-CS"/>
        </w:rPr>
        <w:t xml:space="preserve">до 35 година (минимум 51%). У привредном друштву које има више законских заступника, </w:t>
      </w:r>
      <w:r>
        <w:rPr>
          <w:lang w:val="sr-Cyrl-CS"/>
        </w:rPr>
        <w:t>макар један мора бити</w:t>
      </w:r>
      <w:r w:rsidR="004D77AC" w:rsidRPr="004D77AC">
        <w:rPr>
          <w:lang w:val="sr-Cyrl-CS"/>
        </w:rPr>
        <w:t xml:space="preserve"> физичко лице старости</w:t>
      </w:r>
      <w:r>
        <w:rPr>
          <w:lang w:val="sr-Cyrl-CS"/>
        </w:rPr>
        <w:t xml:space="preserve"> од 20</w:t>
      </w:r>
      <w:r w:rsidR="004D77AC" w:rsidRPr="004D77AC">
        <w:rPr>
          <w:lang w:val="sr-Cyrl-CS"/>
        </w:rPr>
        <w:t xml:space="preserve"> до 35 година (у даљем тексту: млади</w:t>
      </w:r>
      <w:r w:rsidR="009C65B4">
        <w:rPr>
          <w:lang w:val="sr-Cyrl-CS"/>
        </w:rPr>
        <w:t xml:space="preserve"> почетници</w:t>
      </w:r>
      <w:r w:rsidR="004D77AC" w:rsidRPr="004D77AC">
        <w:rPr>
          <w:lang w:val="sr-Cyrl-CS"/>
        </w:rPr>
        <w:t>).</w:t>
      </w:r>
    </w:p>
    <w:p w14:paraId="4F58A60C" w14:textId="77777777" w:rsidR="00257A0B" w:rsidRDefault="00257A0B" w:rsidP="00257A0B">
      <w:pPr>
        <w:pStyle w:val="NormalWeb"/>
        <w:jc w:val="both"/>
        <w:textAlignment w:val="baseline"/>
        <w:rPr>
          <w:lang w:val="sr-Cyrl-CS"/>
        </w:rPr>
      </w:pPr>
    </w:p>
    <w:p w14:paraId="16E70C2E" w14:textId="77777777" w:rsidR="004D77AC" w:rsidRPr="003976AC" w:rsidRDefault="004D77AC" w:rsidP="00257A0B">
      <w:pPr>
        <w:pStyle w:val="NormalWeb"/>
        <w:jc w:val="both"/>
        <w:textAlignment w:val="baseline"/>
        <w:rPr>
          <w:lang w:val="sr-Cyrl-CS"/>
        </w:rPr>
      </w:pPr>
      <w:r w:rsidRPr="003976AC">
        <w:rPr>
          <w:lang w:val="sr-Cyrl-CS"/>
        </w:rPr>
        <w:t xml:space="preserve">Оснивач привредног субјекта може бити искључиво физичко лице. Право на </w:t>
      </w:r>
      <w:r w:rsidR="009C65B4">
        <w:rPr>
          <w:lang w:val="sr-Cyrl-CS"/>
        </w:rPr>
        <w:t>кредитна средтва</w:t>
      </w:r>
      <w:r w:rsidRPr="003976AC">
        <w:rPr>
          <w:lang w:val="sr-Cyrl-CS"/>
        </w:rPr>
        <w:t xml:space="preserve"> имају и привредни субјекти чији оснивачи су физичка лица која су страни држављани са пребивалиштем у Републици Србији, уз испуњење свих осталих услова Програма.</w:t>
      </w:r>
    </w:p>
    <w:p w14:paraId="38CAF0D1" w14:textId="77777777" w:rsidR="00257A0B" w:rsidRDefault="00257A0B" w:rsidP="00257A0B">
      <w:pPr>
        <w:pStyle w:val="NormalWeb"/>
        <w:jc w:val="both"/>
        <w:textAlignment w:val="baseline"/>
        <w:rPr>
          <w:color w:val="FF0000"/>
          <w:lang w:val="sr-Cyrl-CS"/>
        </w:rPr>
      </w:pPr>
    </w:p>
    <w:p w14:paraId="5C854CED" w14:textId="77777777" w:rsidR="004D77AC" w:rsidRDefault="004D77AC" w:rsidP="00257A0B">
      <w:pPr>
        <w:pStyle w:val="NormalWeb"/>
        <w:jc w:val="both"/>
        <w:textAlignment w:val="baseline"/>
        <w:rPr>
          <w:lang w:val="sr-Cyrl-CS"/>
        </w:rPr>
      </w:pPr>
      <w:r w:rsidRPr="004D77AC">
        <w:rPr>
          <w:lang w:val="sr-Cyrl-CS"/>
        </w:rPr>
        <w:t xml:space="preserve">За средства по Програму, могу да конкуришу и корисници чији су оснивачи, претходно, били оснивачи највише једног привредног субјекта, </w:t>
      </w:r>
      <w:r w:rsidRPr="00EC2491">
        <w:rPr>
          <w:lang w:val="sr-Cyrl-CS"/>
        </w:rPr>
        <w:t xml:space="preserve">који је брисан из регистра, пре </w:t>
      </w:r>
      <w:r w:rsidR="00C96B03" w:rsidRPr="00EC2491">
        <w:rPr>
          <w:lang w:val="sr-Cyrl-CS"/>
        </w:rPr>
        <w:t>почетка примене Програма</w:t>
      </w:r>
      <w:r w:rsidRPr="00EC2491">
        <w:rPr>
          <w:lang w:val="sr-Cyrl-CS"/>
        </w:rPr>
        <w:t xml:space="preserve"> или је још увек активан, али је оснивач корисника пренео своја оснивачка права на неко друго лице, које није повезано лице са њим, </w:t>
      </w:r>
      <w:r w:rsidR="00C96B03" w:rsidRPr="00EC2491">
        <w:rPr>
          <w:lang w:val="sr-Cyrl-CS"/>
        </w:rPr>
        <w:t>пре почетка примене Програма</w:t>
      </w:r>
      <w:r w:rsidRPr="00EC2491">
        <w:rPr>
          <w:lang w:val="sr-Cyrl-CS"/>
        </w:rPr>
        <w:t>. Ук</w:t>
      </w:r>
      <w:r w:rsidRPr="002841A2">
        <w:rPr>
          <w:lang w:val="sr-Cyrl-CS"/>
        </w:rPr>
        <w:t>олико има више оснивача привредног субјекта који конкурише, претходно наведена одредба односи се на све те осниваче.</w:t>
      </w:r>
      <w:r w:rsidRPr="004D77AC">
        <w:rPr>
          <w:lang w:val="sr-Cyrl-CS"/>
        </w:rPr>
        <w:t xml:space="preserve"> </w:t>
      </w:r>
    </w:p>
    <w:p w14:paraId="00E5197C" w14:textId="77777777" w:rsidR="00257A0B" w:rsidRDefault="00257A0B" w:rsidP="00257A0B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700F6769" w14:textId="77777777" w:rsidR="006F5866" w:rsidRDefault="00442984" w:rsidP="00257A0B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>Под повезаним лицем у наведеном смислу подразумева се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D9573A" w:rsidRPr="000052C4">
        <w:rPr>
          <w:rFonts w:ascii="Times New Roman" w:hAnsi="Times New Roman"/>
          <w:noProof/>
          <w:sz w:val="24"/>
          <w:szCs w:val="24"/>
          <w:lang w:val="sr-Cyrl-CS"/>
        </w:rPr>
        <w:t>супруг, супруга</w:t>
      </w:r>
      <w:r w:rsidR="00D9573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D9573A" w:rsidRPr="000052C4">
        <w:rPr>
          <w:rFonts w:ascii="Times New Roman" w:hAnsi="Times New Roman"/>
          <w:noProof/>
          <w:sz w:val="24"/>
          <w:szCs w:val="24"/>
          <w:lang w:val="sr-Cyrl-CS"/>
        </w:rPr>
        <w:t>сестра, брат</w:t>
      </w:r>
      <w:r w:rsidR="00D9573A">
        <w:rPr>
          <w:rFonts w:ascii="Times New Roman" w:hAnsi="Times New Roman"/>
          <w:noProof/>
          <w:sz w:val="24"/>
          <w:szCs w:val="24"/>
          <w:lang w:val="sr-Cyrl-CS"/>
        </w:rPr>
        <w:t xml:space="preserve"> и друго лице к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оје је у 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првом степену сродства</w:t>
      </w:r>
      <w:r w:rsidR="00712763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са 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оснивачем корисника.</w:t>
      </w:r>
    </w:p>
    <w:p w14:paraId="19FF1E49" w14:textId="77777777" w:rsidR="00D9573A" w:rsidRDefault="00D9573A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B398E30" w14:textId="77777777" w:rsidR="004D77AC" w:rsidRDefault="00864532" w:rsidP="00864532">
      <w:pPr>
        <w:ind w:firstLine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9669C">
        <w:rPr>
          <w:rFonts w:ascii="Times New Roman" w:hAnsi="Times New Roman"/>
          <w:b/>
          <w:sz w:val="24"/>
          <w:szCs w:val="24"/>
          <w:lang w:val="sr-Cyrl-CS"/>
        </w:rPr>
        <w:t>НАМЕНА УЛАГАЊА</w:t>
      </w:r>
      <w:r w:rsidR="004D77AC" w:rsidRPr="0039669C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A10C612" w14:textId="77777777" w:rsidR="00A8255D" w:rsidRPr="00A8255D" w:rsidRDefault="00A8255D" w:rsidP="006F5866">
      <w:pPr>
        <w:ind w:firstLine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08B531E" w14:textId="77777777" w:rsidR="006F5866" w:rsidRDefault="006F5866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>Улагања која се могу финансирати у оквиру овог Програма обухватају:</w:t>
      </w:r>
    </w:p>
    <w:p w14:paraId="4C0070AD" w14:textId="77777777" w:rsidR="00A8255D" w:rsidRDefault="00A8255D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EF8154" w14:textId="77777777" w:rsidR="00442984" w:rsidRDefault="00442984" w:rsidP="00442984">
      <w:pPr>
        <w:ind w:left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442984">
        <w:rPr>
          <w:lang w:val="sr-Cyrl-CS"/>
        </w:rPr>
        <w:t xml:space="preserve"> </w:t>
      </w:r>
      <w:r w:rsidRPr="00442984">
        <w:rPr>
          <w:rFonts w:ascii="Times New Roman" w:hAnsi="Times New Roman"/>
          <w:sz w:val="24"/>
          <w:szCs w:val="24"/>
          <w:lang w:val="sr-Cyrl-CS"/>
        </w:rPr>
        <w:t>куповину опреме</w:t>
      </w:r>
      <w:r w:rsidR="008349C8">
        <w:rPr>
          <w:rFonts w:ascii="Times New Roman" w:hAnsi="Times New Roman"/>
          <w:sz w:val="24"/>
          <w:szCs w:val="24"/>
          <w:lang w:val="sr-Cyrl-CS"/>
        </w:rPr>
        <w:t>,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3721">
        <w:rPr>
          <w:rFonts w:ascii="Times New Roman" w:hAnsi="Times New Roman"/>
          <w:sz w:val="24"/>
          <w:szCs w:val="24"/>
          <w:lang w:val="sr-Cyrl-CS"/>
        </w:rPr>
        <w:t xml:space="preserve">алата, </w:t>
      </w:r>
      <w:r w:rsidR="004D77AC">
        <w:rPr>
          <w:rFonts w:ascii="Times New Roman" w:hAnsi="Times New Roman"/>
          <w:sz w:val="24"/>
          <w:szCs w:val="24"/>
          <w:lang w:val="sr-Cyrl-CS"/>
        </w:rPr>
        <w:t xml:space="preserve">машина, нове рачунарске опреме, софтверске лиценце, </w:t>
      </w:r>
      <w:r w:rsidRPr="00442984">
        <w:rPr>
          <w:rFonts w:ascii="Times New Roman" w:hAnsi="Times New Roman"/>
          <w:sz w:val="24"/>
          <w:szCs w:val="24"/>
          <w:lang w:val="sr-Cyrl-CS"/>
        </w:rPr>
        <w:t>возила</w:t>
      </w:r>
      <w:r w:rsidR="008349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76AC">
        <w:rPr>
          <w:rFonts w:ascii="Times New Roman" w:hAnsi="Times New Roman"/>
          <w:sz w:val="24"/>
          <w:szCs w:val="24"/>
          <w:lang w:val="sr-Cyrl-CS"/>
        </w:rPr>
        <w:t xml:space="preserve">у сврху обаваљања пословне делатности </w:t>
      </w:r>
      <w:r w:rsidR="008349C8" w:rsidRPr="00905E42">
        <w:rPr>
          <w:rFonts w:ascii="Times New Roman" w:hAnsi="Times New Roman"/>
          <w:sz w:val="24"/>
          <w:szCs w:val="24"/>
          <w:lang w:val="sr-Cyrl-CS"/>
        </w:rPr>
        <w:t>(укључујући и мопеде на електрични погон)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која служе за превоз сопствених производа</w:t>
      </w:r>
      <w:r w:rsidR="008349C8">
        <w:rPr>
          <w:rFonts w:ascii="Times New Roman" w:hAnsi="Times New Roman"/>
          <w:sz w:val="24"/>
          <w:szCs w:val="24"/>
          <w:lang w:val="sr-Cyrl-CS"/>
        </w:rPr>
        <w:t>, репром</w:t>
      </w:r>
      <w:r w:rsidR="00A8255D">
        <w:rPr>
          <w:rFonts w:ascii="Times New Roman" w:hAnsi="Times New Roman"/>
          <w:sz w:val="24"/>
          <w:szCs w:val="24"/>
          <w:lang w:val="sr-Latn-RS"/>
        </w:rPr>
        <w:t>a</w:t>
      </w:r>
      <w:r w:rsidR="008349C8">
        <w:rPr>
          <w:rFonts w:ascii="Times New Roman" w:hAnsi="Times New Roman"/>
          <w:sz w:val="24"/>
          <w:szCs w:val="24"/>
          <w:lang w:val="sr-Cyrl-CS"/>
        </w:rPr>
        <w:t>теријала и сировина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и других транспортних средстава укључених у процес производње (нов</w:t>
      </w:r>
      <w:r w:rsidRPr="00442984">
        <w:rPr>
          <w:rFonts w:ascii="Times New Roman" w:hAnsi="Times New Roman"/>
          <w:sz w:val="24"/>
          <w:szCs w:val="24"/>
          <w:lang w:val="sr-Cyrl-RS"/>
        </w:rPr>
        <w:t>их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или половних, не старијих од пет година).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Уколико је опрема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возило</w:t>
      </w:r>
      <w:r w:rsidR="00663721">
        <w:rPr>
          <w:rFonts w:ascii="Times New Roman" w:hAnsi="Times New Roman"/>
          <w:sz w:val="24"/>
          <w:szCs w:val="24"/>
          <w:lang w:val="sr-Cyrl-CS"/>
        </w:rPr>
        <w:t>/алат</w:t>
      </w:r>
      <w:r w:rsidR="00712763">
        <w:rPr>
          <w:rFonts w:ascii="Times New Roman" w:hAnsi="Times New Roman"/>
          <w:sz w:val="24"/>
          <w:szCs w:val="24"/>
          <w:lang w:val="sr-Cyrl-CS"/>
        </w:rPr>
        <w:t xml:space="preserve"> половно</w:t>
      </w:r>
      <w:r w:rsidRPr="006A5403">
        <w:rPr>
          <w:rFonts w:ascii="Times New Roman" w:hAnsi="Times New Roman"/>
          <w:sz w:val="24"/>
          <w:szCs w:val="24"/>
          <w:lang w:val="sr-Cyrl-CS"/>
        </w:rPr>
        <w:t>, неопходно је доставити доказе о власништву односно начину стицања својине, доказе да је опрема</w:t>
      </w:r>
      <w:r w:rsidR="004D77AC">
        <w:rPr>
          <w:rFonts w:ascii="Times New Roman" w:hAnsi="Times New Roman"/>
          <w:sz w:val="24"/>
          <w:szCs w:val="24"/>
          <w:lang w:val="sr-Cyrl-CS"/>
        </w:rPr>
        <w:t>/машина/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/возило</w:t>
      </w:r>
      <w:r w:rsidR="00663721">
        <w:rPr>
          <w:rFonts w:ascii="Times New Roman" w:hAnsi="Times New Roman"/>
          <w:sz w:val="24"/>
          <w:szCs w:val="24"/>
          <w:lang w:val="sr-Cyrl-CS"/>
        </w:rPr>
        <w:t>/алат</w:t>
      </w:r>
      <w:r w:rsidR="00712763">
        <w:rPr>
          <w:rFonts w:ascii="Times New Roman" w:hAnsi="Times New Roman"/>
          <w:sz w:val="24"/>
          <w:szCs w:val="24"/>
          <w:lang w:val="sr-Cyrl-CS"/>
        </w:rPr>
        <w:t xml:space="preserve"> плаћено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 целости, картицу основних средстава власника 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>, процену вредности судског вештака (са листе судских вештака Фонда) и изјаву власника да је спреман да је отуђи.</w:t>
      </w:r>
      <w:r w:rsidR="003976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продавац </w:t>
      </w:r>
      <w:r w:rsidR="00A57CDC">
        <w:rPr>
          <w:rFonts w:ascii="Times New Roman" w:hAnsi="Times New Roman"/>
          <w:sz w:val="24"/>
          <w:szCs w:val="24"/>
          <w:lang w:val="sr-Cyrl-CS"/>
        </w:rPr>
        <w:t xml:space="preserve">половне </w:t>
      </w:r>
      <w:r w:rsidR="00A57CDC">
        <w:rPr>
          <w:rFonts w:ascii="Times New Roman" w:hAnsi="Times New Roman"/>
          <w:sz w:val="24"/>
          <w:szCs w:val="24"/>
          <w:lang w:val="sr-Cyrl-CS"/>
        </w:rPr>
        <w:lastRenderedPageBreak/>
        <w:t>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="00A57C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>правно лице, овлашћено за промет/трговину дате половне опреме/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Pr="006A540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>, може се прихватити понуда без процене овлашћеног судског вештака. Добављач 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A8255D">
        <w:rPr>
          <w:rFonts w:ascii="Times New Roman" w:hAnsi="Times New Roman"/>
          <w:sz w:val="24"/>
          <w:szCs w:val="24"/>
          <w:lang w:val="sr-Cyrl-RS"/>
        </w:rPr>
        <w:t>рачунарске опреме/</w:t>
      </w:r>
      <w:r w:rsidR="008F4355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не може бити физичко лице осим ако је предузетник, нити повезано лице са корисником </w:t>
      </w:r>
      <w:r w:rsidR="00D36232">
        <w:rPr>
          <w:rFonts w:ascii="Times New Roman" w:hAnsi="Times New Roman"/>
          <w:sz w:val="24"/>
          <w:szCs w:val="24"/>
          <w:lang w:val="sr-Cyrl-CS"/>
        </w:rPr>
        <w:t>средстава</w:t>
      </w:r>
      <w:r w:rsidR="00D36232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>у смислу Закона о привредним друштвима и Закона о банкама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4A413D3F" w14:textId="77777777" w:rsidR="006A5403" w:rsidRPr="006A5403" w:rsidRDefault="006A5403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3D76989" w14:textId="77777777" w:rsidR="00DE57E7" w:rsidRPr="006A5403" w:rsidRDefault="006A5403" w:rsidP="00DE57E7">
      <w:pPr>
        <w:ind w:left="708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3976AC">
        <w:rPr>
          <w:rFonts w:ascii="Times New Roman" w:hAnsi="Times New Roman"/>
          <w:sz w:val="24"/>
          <w:szCs w:val="24"/>
          <w:lang w:val="sr-Cyrl-RS"/>
        </w:rPr>
        <w:t xml:space="preserve">куповину </w:t>
      </w:r>
      <w:r w:rsidR="000E7BCA" w:rsidRPr="003976AC">
        <w:rPr>
          <w:rFonts w:ascii="Times New Roman" w:hAnsi="Times New Roman"/>
          <w:sz w:val="24"/>
          <w:szCs w:val="24"/>
          <w:lang w:val="sr-Cyrl-CS"/>
        </w:rPr>
        <w:t xml:space="preserve">пословног </w:t>
      </w:r>
      <w:r w:rsidR="00A57CDC" w:rsidRPr="003976AC">
        <w:rPr>
          <w:rFonts w:ascii="Times New Roman" w:hAnsi="Times New Roman"/>
          <w:sz w:val="24"/>
          <w:szCs w:val="24"/>
          <w:lang w:val="sr-Cyrl-CS"/>
        </w:rPr>
        <w:t>и/</w:t>
      </w:r>
      <w:r w:rsidR="000E7BCA" w:rsidRPr="003976AC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="000E7BCA" w:rsidRPr="003976AC">
        <w:rPr>
          <w:rFonts w:ascii="Times New Roman" w:hAnsi="Times New Roman"/>
          <w:sz w:val="24"/>
          <w:szCs w:val="24"/>
          <w:lang w:val="sr-Cyrl-CS"/>
        </w:rPr>
        <w:t>производног простора</w:t>
      </w:r>
      <w:r w:rsidR="0017110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Продавац </w:t>
      </w:r>
      <w:r w:rsidR="00DE57E7" w:rsidRPr="006A5403">
        <w:rPr>
          <w:rFonts w:ascii="Times New Roman" w:hAnsi="Times New Roman"/>
          <w:sz w:val="24"/>
          <w:szCs w:val="24"/>
          <w:lang w:val="sr-Cyrl-CS"/>
        </w:rPr>
        <w:t xml:space="preserve">не може бити повезано лице са корисником </w:t>
      </w:r>
      <w:r w:rsidR="00C268E9">
        <w:rPr>
          <w:rFonts w:ascii="Times New Roman" w:hAnsi="Times New Roman"/>
          <w:sz w:val="24"/>
          <w:szCs w:val="24"/>
          <w:lang w:val="sr-Cyrl-CS"/>
        </w:rPr>
        <w:t>средстава</w:t>
      </w:r>
      <w:r w:rsidR="00C268E9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7E7" w:rsidRPr="006A5403">
        <w:rPr>
          <w:rFonts w:ascii="Times New Roman" w:hAnsi="Times New Roman"/>
          <w:sz w:val="24"/>
          <w:szCs w:val="24"/>
          <w:lang w:val="sr-Cyrl-CS"/>
        </w:rPr>
        <w:t xml:space="preserve">у смислу Закона о привредним друштвима и Закона о банкама. </w:t>
      </w:r>
      <w:r w:rsidR="00DE57E7" w:rsidRPr="006A5403">
        <w:rPr>
          <w:rFonts w:ascii="Times New Roman" w:hAnsi="Times New Roman"/>
          <w:sz w:val="24"/>
          <w:szCs w:val="24"/>
          <w:lang w:val="sr-Cyrl-CS" w:eastAsia="en-GB"/>
        </w:rPr>
        <w:t>Извођач радова  мора  бити пр</w:t>
      </w:r>
      <w:r>
        <w:rPr>
          <w:rFonts w:ascii="Times New Roman" w:hAnsi="Times New Roman"/>
          <w:sz w:val="24"/>
          <w:szCs w:val="24"/>
          <w:lang w:val="sr-Cyrl-CS" w:eastAsia="en-GB"/>
        </w:rPr>
        <w:t>едузетник или привредно друштво;</w:t>
      </w:r>
    </w:p>
    <w:p w14:paraId="39F889D5" w14:textId="0EA8BC04" w:rsidR="00F9570C" w:rsidRPr="006A5403" w:rsidRDefault="00F9570C" w:rsidP="00F9570C">
      <w:pPr>
        <w:ind w:left="708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3076AA">
        <w:rPr>
          <w:rFonts w:ascii="Times New Roman" w:hAnsi="Times New Roman"/>
          <w:sz w:val="24"/>
          <w:szCs w:val="24"/>
          <w:lang w:val="sr-Cyrl-RS"/>
        </w:rPr>
        <w:t>-</w:t>
      </w:r>
      <w:r w:rsidRPr="003076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2491">
        <w:rPr>
          <w:rFonts w:ascii="Times New Roman" w:hAnsi="Times New Roman"/>
          <w:sz w:val="24"/>
          <w:szCs w:val="24"/>
          <w:lang w:val="sr-Cyrl-CS"/>
        </w:rPr>
        <w:t>адаптацију пословног и/</w:t>
      </w:r>
      <w:r w:rsidRPr="00EC2491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Pr="00EC2491">
        <w:rPr>
          <w:rFonts w:ascii="Times New Roman" w:hAnsi="Times New Roman"/>
          <w:sz w:val="24"/>
          <w:szCs w:val="24"/>
          <w:lang w:val="sr-Cyrl-CS"/>
        </w:rPr>
        <w:t xml:space="preserve">производног простора </w:t>
      </w:r>
      <w:r w:rsidRPr="00EC2491">
        <w:rPr>
          <w:rFonts w:ascii="Times New Roman" w:hAnsi="Times New Roman"/>
          <w:noProof/>
          <w:sz w:val="24"/>
          <w:szCs w:val="24"/>
          <w:lang w:val="sr-Cyrl-RS"/>
        </w:rPr>
        <w:t xml:space="preserve"> без</w:t>
      </w:r>
      <w:r w:rsidRPr="003076AA">
        <w:rPr>
          <w:rFonts w:ascii="Times New Roman" w:hAnsi="Times New Roman"/>
          <w:noProof/>
          <w:sz w:val="24"/>
          <w:szCs w:val="24"/>
          <w:lang w:val="sr-Cyrl-RS"/>
        </w:rPr>
        <w:t xml:space="preserve"> обзира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да ли је објекат у коме се спроводе активности текућег одржавања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и/или адаптације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у закупу или у власништву подносиоца захтева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Извођач радова не може бити повезано лице са корисником </w:t>
      </w:r>
      <w:r>
        <w:rPr>
          <w:rFonts w:ascii="Times New Roman" w:hAnsi="Times New Roman"/>
          <w:sz w:val="24"/>
          <w:szCs w:val="24"/>
          <w:lang w:val="sr-Cyrl-CS"/>
        </w:rPr>
        <w:t>средстава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 смислу Закона о привредним друштвима и Закона о банкама. 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Извођач радова  мора  бити пр</w:t>
      </w:r>
      <w:r>
        <w:rPr>
          <w:rFonts w:ascii="Times New Roman" w:hAnsi="Times New Roman"/>
          <w:sz w:val="24"/>
          <w:szCs w:val="24"/>
          <w:lang w:val="sr-Cyrl-CS" w:eastAsia="en-GB"/>
        </w:rPr>
        <w:t>едузетник или привредно друштво;</w:t>
      </w:r>
    </w:p>
    <w:p w14:paraId="0ECC7AC9" w14:textId="77777777" w:rsidR="006F5866" w:rsidRPr="006A5403" w:rsidRDefault="006F5866" w:rsidP="006A5403">
      <w:pPr>
        <w:pStyle w:val="ListParagraph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58F32A8" w14:textId="77777777" w:rsidR="00E13C56" w:rsidRPr="000F71ED" w:rsidRDefault="006A5403" w:rsidP="006A5403">
      <w:pPr>
        <w:pStyle w:val="ListParagraph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F9570C">
        <w:rPr>
          <w:rFonts w:ascii="Times New Roman" w:hAnsi="Times New Roman"/>
          <w:sz w:val="24"/>
          <w:szCs w:val="24"/>
          <w:lang w:val="sr-Cyrl-CS"/>
        </w:rPr>
        <w:t>обртна средства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570C" w:rsidRPr="006A5403">
        <w:rPr>
          <w:rFonts w:ascii="Times New Roman" w:hAnsi="Times New Roman"/>
          <w:sz w:val="24"/>
          <w:szCs w:val="24"/>
          <w:lang w:val="sr-Cyrl-CS"/>
        </w:rPr>
        <w:t>кој</w:t>
      </w:r>
      <w:r w:rsidR="00F9570C">
        <w:rPr>
          <w:rFonts w:ascii="Times New Roman" w:hAnsi="Times New Roman"/>
          <w:sz w:val="24"/>
          <w:szCs w:val="24"/>
          <w:lang w:val="sr-Cyrl-CS"/>
        </w:rPr>
        <w:t>а</w:t>
      </w:r>
      <w:r w:rsidR="00F9570C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могу да учествују највише до </w:t>
      </w:r>
      <w:r w:rsidR="003976AC">
        <w:rPr>
          <w:rFonts w:ascii="Times New Roman" w:hAnsi="Times New Roman"/>
          <w:sz w:val="24"/>
          <w:szCs w:val="24"/>
          <w:lang w:val="sr-Cyrl-CS"/>
        </w:rPr>
        <w:t>3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0%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укупних кредитних средстава </w:t>
      </w:r>
    </w:p>
    <w:p w14:paraId="7197355D" w14:textId="77777777" w:rsidR="00250763" w:rsidRPr="002B7A03" w:rsidRDefault="00250763" w:rsidP="002B7A0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0E724EC" w14:textId="3F950B27" w:rsidR="00645B47" w:rsidRPr="00250763" w:rsidRDefault="003976AC" w:rsidP="00250763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Кредитна средства се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 xml:space="preserve"> могу користити за рефундирање трошкова у оквиру активности које су биле започете или завршене </w:t>
      </w:r>
      <w:r w:rsidR="00FF759C">
        <w:rPr>
          <w:rFonts w:ascii="Times New Roman" w:hAnsi="Times New Roman"/>
          <w:sz w:val="24"/>
          <w:szCs w:val="24"/>
          <w:lang w:val="sr-Cyrl-CS"/>
        </w:rPr>
        <w:t xml:space="preserve">6 месеци 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 xml:space="preserve">пре </w:t>
      </w:r>
      <w:r w:rsidR="008F4355">
        <w:rPr>
          <w:rFonts w:ascii="Times New Roman" w:hAnsi="Times New Roman"/>
          <w:sz w:val="24"/>
          <w:szCs w:val="24"/>
          <w:lang w:val="sr-Cyrl-CS"/>
        </w:rPr>
        <w:t>подношења захтева</w:t>
      </w:r>
      <w:r w:rsidR="00FF759C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>.</w:t>
      </w:r>
    </w:p>
    <w:p w14:paraId="4E80608E" w14:textId="77777777" w:rsidR="00645B47" w:rsidRPr="006A5403" w:rsidRDefault="00645B47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E04F3DD" w14:textId="77777777" w:rsidR="00645B47" w:rsidRDefault="00152243" w:rsidP="006F5866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ab/>
      </w:r>
      <w:r w:rsidRPr="006A5403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Додатне информације: </w:t>
      </w:r>
    </w:p>
    <w:p w14:paraId="0F0C3BAE" w14:textId="77777777" w:rsidR="003976AC" w:rsidRDefault="003976AC" w:rsidP="00E42CDA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35A463E" w14:textId="5D0A4D06" w:rsidR="00E42CDA" w:rsidRDefault="00E42CDA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676F">
        <w:rPr>
          <w:rFonts w:ascii="Times New Roman" w:hAnsi="Times New Roman"/>
          <w:sz w:val="24"/>
          <w:szCs w:val="24"/>
          <w:lang w:val="sr-Cyrl-CS"/>
        </w:rPr>
        <w:t>У случају набавке нов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 w:rsidRPr="00F55B8A">
        <w:rPr>
          <w:rFonts w:ascii="Times New Roman" w:hAnsi="Times New Roman"/>
          <w:sz w:val="24"/>
          <w:szCs w:val="24"/>
          <w:lang w:val="sr-Cyrl-CS"/>
        </w:rPr>
        <w:t>машина</w:t>
      </w:r>
      <w:r w:rsidR="00F55B8A">
        <w:rPr>
          <w:rFonts w:ascii="Times New Roman" w:hAnsi="Times New Roman"/>
          <w:sz w:val="24"/>
          <w:szCs w:val="24"/>
          <w:lang w:val="sr-Cyrl-CS"/>
        </w:rPr>
        <w:t>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R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RS"/>
        </w:rPr>
        <w:t>софтверске лиценце</w:t>
      </w:r>
      <w:r w:rsidR="00F55B8A" w:rsidDel="00F55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7B0">
        <w:rPr>
          <w:rFonts w:ascii="Times New Roman" w:hAnsi="Times New Roman"/>
          <w:sz w:val="24"/>
          <w:szCs w:val="24"/>
          <w:lang w:val="sr-Cyrl-RS"/>
        </w:rPr>
        <w:t>/</w:t>
      </w:r>
      <w:r w:rsidR="00F55B8A">
        <w:rPr>
          <w:rFonts w:ascii="Times New Roman" w:hAnsi="Times New Roman"/>
          <w:sz w:val="24"/>
          <w:szCs w:val="24"/>
          <w:lang w:val="sr-Cyrl-R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RS"/>
        </w:rPr>
        <w:t>возила</w:t>
      </w:r>
      <w:r w:rsidR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добављач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="0033428C">
        <w:rPr>
          <w:rFonts w:ascii="Times New Roman" w:hAnsi="Times New Roman"/>
          <w:sz w:val="24"/>
          <w:szCs w:val="24"/>
          <w:lang w:val="sr-Cyrl-CS"/>
        </w:rPr>
        <w:t>/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може бити само произвођач </w:t>
      </w:r>
      <w:r w:rsidR="00F55B8A">
        <w:rPr>
          <w:rFonts w:ascii="Times New Roman" w:hAnsi="Times New Roman"/>
          <w:sz w:val="24"/>
          <w:szCs w:val="24"/>
          <w:lang w:val="sr-Cyrl-CS"/>
        </w:rPr>
        <w:t>тих 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C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или увозник/овлашћени дистрибутер т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C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лиценце/</w:t>
      </w:r>
      <w:r w:rsidR="00F55B8A" w:rsidDel="00F55B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доставних</w:t>
      </w:r>
      <w:r w:rsidR="00FF06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="00D865A8">
        <w:rPr>
          <w:rFonts w:ascii="Times New Roman" w:hAnsi="Times New Roman"/>
          <w:sz w:val="24"/>
          <w:szCs w:val="24"/>
          <w:lang w:val="sr-Cyrl-CS"/>
        </w:rPr>
        <w:t>.</w:t>
      </w:r>
    </w:p>
    <w:p w14:paraId="1945B608" w14:textId="77777777" w:rsidR="00FF064A" w:rsidRDefault="00FF064A" w:rsidP="00E42CDA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2650DE6" w14:textId="06D5AA57" w:rsidR="00FF064A" w:rsidRDefault="00CC167E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случају набавке половн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>
        <w:rPr>
          <w:rFonts w:ascii="Times New Roman" w:hAnsi="Times New Roman"/>
          <w:sz w:val="24"/>
          <w:szCs w:val="24"/>
          <w:lang w:val="sr-Cyrl-CS"/>
        </w:rPr>
        <w:t>опреме/</w:t>
      </w:r>
      <w:r w:rsidR="00F55B8A" w:rsidDel="00F55B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>
        <w:rPr>
          <w:rFonts w:ascii="Times New Roman" w:hAnsi="Times New Roman"/>
          <w:sz w:val="24"/>
          <w:szCs w:val="24"/>
          <w:lang w:val="sr-Cyrl-CS"/>
        </w:rPr>
        <w:t xml:space="preserve">возила, </w:t>
      </w:r>
      <w:r w:rsidR="002F1C61">
        <w:rPr>
          <w:rFonts w:ascii="Times New Roman" w:hAnsi="Times New Roman"/>
          <w:sz w:val="24"/>
          <w:szCs w:val="24"/>
          <w:lang w:val="sr-Cyrl-CS"/>
        </w:rPr>
        <w:t>Фонд</w:t>
      </w:r>
      <w:r>
        <w:rPr>
          <w:rFonts w:ascii="Times New Roman" w:hAnsi="Times New Roman"/>
          <w:sz w:val="24"/>
          <w:szCs w:val="24"/>
          <w:lang w:val="sr-Cyrl-CS"/>
        </w:rPr>
        <w:t xml:space="preserve"> има право да не прихвати понуде оних добављача </w:t>
      </w:r>
      <w:r w:rsidR="008C2085">
        <w:rPr>
          <w:rFonts w:ascii="Times New Roman" w:hAnsi="Times New Roman"/>
          <w:sz w:val="24"/>
          <w:szCs w:val="24"/>
          <w:lang w:val="sr-Cyrl-CS"/>
        </w:rPr>
        <w:t>чија делатност није у вези са опремом/</w:t>
      </w:r>
      <w:r w:rsidR="003D462B">
        <w:rPr>
          <w:rFonts w:ascii="Times New Roman" w:hAnsi="Times New Roman"/>
          <w:sz w:val="24"/>
          <w:szCs w:val="24"/>
          <w:lang w:val="sr-Cyrl-CS"/>
        </w:rPr>
        <w:t>машином/</w:t>
      </w:r>
      <w:r w:rsidR="000245BD">
        <w:rPr>
          <w:rFonts w:ascii="Times New Roman" w:hAnsi="Times New Roman"/>
          <w:sz w:val="24"/>
          <w:szCs w:val="24"/>
          <w:lang w:val="sr-Cyrl-CS"/>
        </w:rPr>
        <w:t xml:space="preserve">доставним </w:t>
      </w:r>
      <w:r w:rsidR="008C2085">
        <w:rPr>
          <w:rFonts w:ascii="Times New Roman" w:hAnsi="Times New Roman"/>
          <w:sz w:val="24"/>
          <w:szCs w:val="24"/>
          <w:lang w:val="sr-Cyrl-CS"/>
        </w:rPr>
        <w:t>возилом</w:t>
      </w:r>
      <w:r w:rsidR="0033428C">
        <w:rPr>
          <w:rFonts w:ascii="Times New Roman" w:hAnsi="Times New Roman"/>
          <w:sz w:val="24"/>
          <w:szCs w:val="24"/>
          <w:lang w:val="sr-Cyrl-CS"/>
        </w:rPr>
        <w:t>/</w:t>
      </w:r>
      <w:r w:rsidR="008C2085">
        <w:rPr>
          <w:rFonts w:ascii="Times New Roman" w:hAnsi="Times New Roman"/>
          <w:sz w:val="24"/>
          <w:szCs w:val="24"/>
          <w:lang w:val="sr-Cyrl-CS"/>
        </w:rPr>
        <w:t xml:space="preserve"> коју продају, а која је предмет финансирања по овом програму.</w:t>
      </w:r>
    </w:p>
    <w:p w14:paraId="4534AB44" w14:textId="77777777" w:rsidR="003976AC" w:rsidRDefault="003976AC" w:rsidP="003A7EB4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9B2892" w14:textId="36A546D9" w:rsidR="00392AE7" w:rsidRDefault="00392AE7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2AE7">
        <w:rPr>
          <w:rFonts w:ascii="Times New Roman" w:hAnsi="Times New Roman"/>
          <w:sz w:val="24"/>
          <w:szCs w:val="24"/>
          <w:lang w:val="sr-Cyrl-CS"/>
        </w:rPr>
        <w:t>Под набавком ра</w:t>
      </w:r>
      <w:r w:rsidR="00FF064A">
        <w:rPr>
          <w:rFonts w:ascii="Times New Roman" w:hAnsi="Times New Roman"/>
          <w:sz w:val="24"/>
          <w:szCs w:val="24"/>
          <w:lang w:val="sr-Cyrl-CS"/>
        </w:rPr>
        <w:t xml:space="preserve">чунарске опреме подразумева се </w:t>
      </w:r>
      <w:r w:rsidRPr="00392AE7">
        <w:rPr>
          <w:rFonts w:ascii="Times New Roman" w:hAnsi="Times New Roman"/>
          <w:sz w:val="24"/>
          <w:szCs w:val="24"/>
          <w:lang w:val="sr-Cyrl-CS"/>
        </w:rPr>
        <w:t xml:space="preserve">опрема намењена искључиво  обављању производне или услужне делатности којом се бави привредни субјекат. </w:t>
      </w:r>
    </w:p>
    <w:p w14:paraId="2B702CDA" w14:textId="77777777" w:rsidR="003976AC" w:rsidRPr="00392AE7" w:rsidRDefault="003976AC" w:rsidP="00392AE7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756970" w14:textId="5C928D64" w:rsidR="00392AE7" w:rsidRDefault="00392AE7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2AE7">
        <w:rPr>
          <w:rFonts w:ascii="Times New Roman" w:hAnsi="Times New Roman"/>
          <w:sz w:val="24"/>
          <w:szCs w:val="24"/>
          <w:lang w:val="sr-Cyrl-CS"/>
        </w:rPr>
        <w:t>Под набавком софтвера (софтверске лиценце) подразумева се професионална опрема намењена искључиво  обављању производне или услужне делатности којом се бави привредни субјекат..</w:t>
      </w:r>
    </w:p>
    <w:p w14:paraId="785A90AD" w14:textId="77777777" w:rsidR="00FF064A" w:rsidRPr="00392AE7" w:rsidRDefault="00FF064A" w:rsidP="00392AE7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56D3662" w14:textId="77777777" w:rsidR="00392AE7" w:rsidRPr="00257A0B" w:rsidRDefault="00392AE7" w:rsidP="00257A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7A0B">
        <w:rPr>
          <w:rFonts w:ascii="Times New Roman" w:hAnsi="Times New Roman"/>
          <w:sz w:val="24"/>
          <w:szCs w:val="24"/>
          <w:lang w:val="sr-Cyrl-CS"/>
        </w:rPr>
        <w:t>Мобилни телефони нису предвиђени за финансирање средствима Програма.</w:t>
      </w:r>
    </w:p>
    <w:p w14:paraId="09CC190F" w14:textId="77777777" w:rsidR="00FF064A" w:rsidRDefault="00FF064A" w:rsidP="004B23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EA048D" w14:textId="77777777" w:rsidR="004B2302" w:rsidRDefault="004B2302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D21F6">
        <w:rPr>
          <w:rFonts w:ascii="Times New Roman" w:hAnsi="Times New Roman"/>
          <w:sz w:val="24"/>
          <w:szCs w:val="24"/>
          <w:lang w:val="sr-Cyrl-CS"/>
        </w:rPr>
        <w:t>Зах</w:t>
      </w:r>
      <w:r>
        <w:rPr>
          <w:rFonts w:ascii="Times New Roman" w:hAnsi="Times New Roman"/>
          <w:sz w:val="24"/>
          <w:szCs w:val="24"/>
          <w:lang w:val="sr-Cyrl-CS"/>
        </w:rPr>
        <w:t xml:space="preserve">тев за доделу средстава ће бити одобрен привредном субјекту само уколико је простор, у коме ће се обављати делатност, функционално опремљен и спреман за обављање делатности или уколико ће исти бити функционално опремљен и спреман за обављање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делатности након извођења грађевинских радова на адаптацији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финансираних </w:t>
      </w:r>
      <w:r>
        <w:rPr>
          <w:rFonts w:ascii="Times New Roman" w:hAnsi="Times New Roman"/>
          <w:sz w:val="24"/>
          <w:szCs w:val="24"/>
          <w:lang w:val="sr-Cyrl-CS"/>
        </w:rPr>
        <w:t>средствима Програма.</w:t>
      </w:r>
    </w:p>
    <w:p w14:paraId="2DBD8697" w14:textId="77777777" w:rsidR="00E80821" w:rsidRDefault="00E80821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E121F3" w14:textId="4E0DF449" w:rsidR="00E80821" w:rsidRPr="004B2302" w:rsidRDefault="00E80821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2491">
        <w:rPr>
          <w:rFonts w:ascii="Times New Roman" w:hAnsi="Times New Roman"/>
          <w:sz w:val="24"/>
          <w:szCs w:val="24"/>
          <w:lang w:val="sr-Cyrl-CS"/>
        </w:rPr>
        <w:t>Текуће (редовно) одржавање објекта јесте извођење радова који се предузимају ради спречавања оштећења која настају употребом објеката или ради отклањања тих оштећења, а састоје се од прегледа, поправки и предузимања превентивних и заштитних мера, односно свих радова којима се обезбеђује одржавање објекта на задовољавајућем нивоу употребљивости, као што су кречење, фарбање, замена облога, замена санитарија, радијатора, замена унутрашње и спољашње столарије, браварије, замена унутрашњих инсталација</w:t>
      </w:r>
      <w:r w:rsidR="00611A56" w:rsidRPr="00EC249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11A56">
        <w:rPr>
          <w:rFonts w:ascii="Times New Roman" w:hAnsi="Times New Roman"/>
          <w:sz w:val="24"/>
          <w:szCs w:val="24"/>
          <w:lang w:val="sr-Cyrl-BA"/>
        </w:rPr>
        <w:t>увођење система грејања/хлађења, санирање подова</w:t>
      </w:r>
      <w:r w:rsidRPr="00EC2491">
        <w:rPr>
          <w:rFonts w:ascii="Times New Roman" w:hAnsi="Times New Roman"/>
          <w:sz w:val="24"/>
          <w:szCs w:val="24"/>
          <w:lang w:val="sr-Cyrl-CS"/>
        </w:rPr>
        <w:t xml:space="preserve"> и опреме без повећања капацитета и други слични радови, ако се са њима не мења спољни изглед зграде и ако немају утицај на заједничке делове зграде и њихово коришћење.</w:t>
      </w:r>
    </w:p>
    <w:p w14:paraId="09E051FB" w14:textId="77777777" w:rsidR="00257A0B" w:rsidRDefault="00257A0B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</w:pPr>
    </w:p>
    <w:p w14:paraId="7DB5B078" w14:textId="77777777" w:rsidR="00392AE7" w:rsidRDefault="000245BD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</w:pPr>
      <w:r w:rsidRPr="000245BD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  <w:t>Адаптација објекта подразумева извођење грађевинских и других радова на постојећем објекту којима се врши промена организације простора у објекту, замена уређаја, постројења, опреме и инсталација истог капацитета, којима се не утиче на стабилност и сигурност објекта, не мењају конструктивни елементи, не мења спољни изглед и не утиче на безбедност суседних објеката, саобраћаја, заштите од пожара и животне средине.</w:t>
      </w:r>
    </w:p>
    <w:p w14:paraId="3E3FE4D4" w14:textId="77777777" w:rsidR="00257A0B" w:rsidRDefault="00257A0B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strike/>
          <w:sz w:val="24"/>
          <w:szCs w:val="24"/>
          <w:lang w:val="sr-Cyrl-RS" w:eastAsia="sr-Latn-CS"/>
        </w:rPr>
      </w:pPr>
    </w:p>
    <w:p w14:paraId="343A6EF6" w14:textId="3A113FA9" w:rsidR="00392AE7" w:rsidRPr="00FF064A" w:rsidRDefault="00EC3102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Фонд има право да изврши теренску контролу </w:t>
      </w:r>
      <w:r w:rsidR="00C66975">
        <w:rPr>
          <w:rFonts w:ascii="Times New Roman" w:eastAsia="Calibri" w:hAnsi="Times New Roman"/>
          <w:sz w:val="24"/>
          <w:szCs w:val="24"/>
          <w:lang w:val="sr-Cyrl-RS" w:eastAsia="sr-Latn-CS"/>
        </w:rPr>
        <w:t>захтева за кредитним средствима којима се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финансира извођење г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>рађевински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х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радов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а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текућег одржавања и</w:t>
      </w:r>
      <w:r w:rsidR="00392AE7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>а</w:t>
      </w:r>
      <w:r w:rsidR="00C15809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>даптације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.</w:t>
      </w:r>
      <w:r w:rsidR="00C15809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</w:t>
      </w:r>
      <w:r w:rsidR="00F11018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>Уједно, при извођењу ових радова треба прибавити све потребне дозволе.</w:t>
      </w:r>
    </w:p>
    <w:p w14:paraId="40BF93F5" w14:textId="77777777" w:rsidR="00257A0B" w:rsidRDefault="00257A0B" w:rsidP="00257A0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9BE783" w14:textId="77777777" w:rsidR="00EE73AE" w:rsidRPr="00EE73AE" w:rsidRDefault="00745CA1" w:rsidP="00257A0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Обртна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 средства</w:t>
      </w:r>
      <w:r w:rsidR="00152243" w:rsidRPr="00A94BC4">
        <w:rPr>
          <w:rFonts w:ascii="Times New Roman" w:hAnsi="Times New Roman"/>
          <w:sz w:val="24"/>
          <w:szCs w:val="24"/>
          <w:lang w:val="sr-Cyrl-CS"/>
        </w:rPr>
        <w:t xml:space="preserve"> који могу бити предмет финансирања обухватају: </w:t>
      </w:r>
      <w:r w:rsidR="008C2085" w:rsidRPr="00FF064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набавку сировина</w:t>
      </w:r>
      <w:r w:rsidR="00F9570C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и </w:t>
      </w:r>
      <w:r w:rsidR="005B5038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репроматеријала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</w:p>
    <w:p w14:paraId="480D4755" w14:textId="77777777" w:rsidR="00257A0B" w:rsidRDefault="00257A0B" w:rsidP="00257A0B">
      <w:pPr>
        <w:pStyle w:val="stil1tekst"/>
        <w:ind w:left="0" w:right="0" w:firstLine="0"/>
        <w:rPr>
          <w:noProof/>
          <w:lang w:val="sr-Cyrl-CS" w:eastAsia="sl-SI"/>
        </w:rPr>
      </w:pPr>
    </w:p>
    <w:p w14:paraId="4076714E" w14:textId="77777777" w:rsidR="000263CC" w:rsidRDefault="00E709E7" w:rsidP="00257A0B">
      <w:pPr>
        <w:pStyle w:val="stil1tekst"/>
        <w:ind w:left="0" w:right="0" w:firstLine="0"/>
        <w:rPr>
          <w:lang w:val="sr-Cyrl-CS" w:eastAsia="sr-Latn-CS"/>
        </w:rPr>
      </w:pPr>
      <w:r w:rsidRPr="006A5403">
        <w:rPr>
          <w:lang w:val="sr-Cyrl-RS"/>
        </w:rPr>
        <w:t>У</w:t>
      </w:r>
      <w:r w:rsidR="000263CC" w:rsidRPr="006A5403">
        <w:rPr>
          <w:lang w:val="sr-Cyrl-CS"/>
        </w:rPr>
        <w:t>колико привредни субјек</w:t>
      </w:r>
      <w:r w:rsidR="00EE73AE">
        <w:rPr>
          <w:lang w:val="sr-Cyrl-CS"/>
        </w:rPr>
        <w:t>а</w:t>
      </w:r>
      <w:r w:rsidR="000263CC" w:rsidRPr="006A5403">
        <w:rPr>
          <w:lang w:val="sr-Cyrl-CS"/>
        </w:rPr>
        <w:t xml:space="preserve">т, услед наметања услова од стране добављача и/или продавца, има обавезу претходне уплате аванса и/или депозита из сопствених средстава, уплата наведеног аванса и/или депозита је могућа </w:t>
      </w:r>
      <w:r w:rsidR="000263CC" w:rsidRPr="006A5403">
        <w:rPr>
          <w:lang w:val="sr-Cyrl-CS" w:eastAsia="sr-Latn-CS"/>
        </w:rPr>
        <w:t>у максималном износу до 10% вредности улагања према достављеној понуди, профактури, предуговору или уговору, с тим да она представља сопствено учешће подносиоца захтева и не може бити предмет рефундирања.</w:t>
      </w:r>
    </w:p>
    <w:p w14:paraId="1AE5869E" w14:textId="77777777" w:rsidR="00905E42" w:rsidRPr="00257A0B" w:rsidRDefault="00905E42" w:rsidP="00257A0B">
      <w:pPr>
        <w:jc w:val="both"/>
        <w:rPr>
          <w:rFonts w:ascii="Times New Roman" w:hAnsi="Times New Roman"/>
          <w:noProof/>
          <w:sz w:val="24"/>
          <w:szCs w:val="24"/>
          <w:lang w:val="sr-Cyrl-BA"/>
        </w:rPr>
      </w:pPr>
    </w:p>
    <w:p w14:paraId="726A2799" w14:textId="77777777" w:rsidR="00F03CC1" w:rsidRDefault="00845FFA" w:rsidP="00E42CDA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9669C">
        <w:rPr>
          <w:rFonts w:ascii="Times New Roman" w:hAnsi="Times New Roman"/>
          <w:sz w:val="24"/>
          <w:szCs w:val="24"/>
          <w:lang w:val="sr-Cyrl-CS"/>
        </w:rPr>
        <w:t xml:space="preserve">Корисник средстава не може у року </w:t>
      </w:r>
      <w:r w:rsidR="00DE4A09" w:rsidRPr="0039669C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три године од дана закључења уговора о </w:t>
      </w:r>
      <w:r w:rsidR="004D5603" w:rsidRPr="0039669C">
        <w:rPr>
          <w:rFonts w:ascii="Times New Roman" w:hAnsi="Times New Roman"/>
          <w:sz w:val="24"/>
          <w:szCs w:val="24"/>
          <w:lang w:val="sr-Cyrl-CS"/>
        </w:rPr>
        <w:t>кредиту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 са </w:t>
      </w:r>
      <w:r w:rsidR="00E709E7" w:rsidRPr="0039669C">
        <w:rPr>
          <w:rFonts w:ascii="Times New Roman" w:hAnsi="Times New Roman"/>
          <w:sz w:val="24"/>
          <w:szCs w:val="24"/>
          <w:lang w:val="sr-Cyrl-CS"/>
        </w:rPr>
        <w:t>Фондом за развој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 да заложи предмет инвестиционог улагања код повериоца који није </w:t>
      </w:r>
      <w:r w:rsidR="00D1756F" w:rsidRPr="0039669C">
        <w:rPr>
          <w:rFonts w:ascii="Times New Roman" w:hAnsi="Times New Roman"/>
          <w:sz w:val="24"/>
          <w:szCs w:val="24"/>
          <w:lang w:val="sr-Cyrl-CS"/>
        </w:rPr>
        <w:t>Фонд за развој</w:t>
      </w:r>
      <w:r w:rsidRPr="0039669C">
        <w:rPr>
          <w:rFonts w:ascii="Times New Roman" w:hAnsi="Times New Roman"/>
          <w:sz w:val="24"/>
          <w:szCs w:val="24"/>
          <w:lang w:val="sr-Cyrl-CS"/>
        </w:rPr>
        <w:t>.</w:t>
      </w:r>
      <w:r w:rsidRPr="0039669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9669C">
        <w:rPr>
          <w:rFonts w:ascii="Times New Roman" w:hAnsi="Times New Roman"/>
          <w:sz w:val="24"/>
          <w:szCs w:val="24"/>
          <w:lang w:val="sr-Cyrl-RS"/>
        </w:rPr>
        <w:t xml:space="preserve">Корисник средстава може заложити предмет инвестиционог улагања код </w:t>
      </w:r>
      <w:r w:rsidR="00D1756F" w:rsidRPr="0039669C">
        <w:rPr>
          <w:rFonts w:ascii="Times New Roman" w:hAnsi="Times New Roman"/>
          <w:sz w:val="24"/>
          <w:szCs w:val="24"/>
          <w:lang w:val="sr-Cyrl-RS"/>
        </w:rPr>
        <w:t>Фонда</w:t>
      </w:r>
      <w:r w:rsidR="00CE0779" w:rsidRPr="0039669C">
        <w:rPr>
          <w:rFonts w:ascii="Times New Roman" w:hAnsi="Times New Roman"/>
          <w:sz w:val="24"/>
          <w:szCs w:val="24"/>
          <w:lang w:val="sr-Cyrl-RS"/>
        </w:rPr>
        <w:t>.</w:t>
      </w:r>
    </w:p>
    <w:p w14:paraId="6D7E0E5E" w14:textId="77777777" w:rsidR="00F03CC1" w:rsidRDefault="00F03CC1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cs="Arial"/>
          <w:sz w:val="22"/>
          <w:szCs w:val="22"/>
          <w:lang w:val="sr-Cyrl-CS"/>
        </w:rPr>
      </w:pPr>
      <w:r w:rsidRPr="00386408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D1756F">
        <w:rPr>
          <w:rFonts w:ascii="Times New Roman" w:hAnsi="Times New Roman"/>
          <w:sz w:val="24"/>
          <w:szCs w:val="24"/>
          <w:lang w:val="sr-Cyrl-CS"/>
        </w:rPr>
        <w:t>објекат у коме ће се обављати делатност</w:t>
      </w:r>
      <w:r w:rsidRPr="00386408">
        <w:rPr>
          <w:rFonts w:ascii="Times New Roman" w:hAnsi="Times New Roman"/>
          <w:sz w:val="24"/>
          <w:szCs w:val="24"/>
          <w:lang w:val="sr-Cyrl-CS"/>
        </w:rPr>
        <w:t xml:space="preserve"> у закупу, неопходно је да закуп траје минимално 6 месеци након доспећа последњег ануитета, да је у</w:t>
      </w:r>
      <w:r w:rsidRPr="0038640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1756F">
        <w:rPr>
          <w:rFonts w:ascii="Times New Roman" w:hAnsi="Times New Roman"/>
          <w:sz w:val="24"/>
          <w:szCs w:val="24"/>
          <w:lang w:val="sr-Cyrl-CS"/>
        </w:rPr>
        <w:t>у</w:t>
      </w:r>
      <w:r w:rsidRPr="00386408">
        <w:rPr>
          <w:rFonts w:ascii="Times New Roman" w:hAnsi="Times New Roman"/>
          <w:sz w:val="24"/>
          <w:szCs w:val="24"/>
          <w:lang w:val="sr-Cyrl-CS"/>
        </w:rPr>
        <w:t>говору о закупу дата сагласност за извођење радова на у објекту и да су регулисани међусобни односи између уговорних страна</w:t>
      </w:r>
      <w:r w:rsidR="00D1756F">
        <w:rPr>
          <w:rFonts w:cs="Arial"/>
          <w:sz w:val="22"/>
          <w:szCs w:val="22"/>
          <w:lang w:val="sr-Cyrl-CS"/>
        </w:rPr>
        <w:t>.</w:t>
      </w:r>
    </w:p>
    <w:p w14:paraId="17FA1AAC" w14:textId="77777777" w:rsidR="00D97F65" w:rsidRDefault="00D97F65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ab/>
      </w:r>
    </w:p>
    <w:p w14:paraId="70DDE8F6" w14:textId="77777777" w:rsidR="00FF3D3A" w:rsidRDefault="00FF1B2A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477D8">
        <w:rPr>
          <w:rFonts w:ascii="Times New Roman" w:hAnsi="Times New Roman"/>
          <w:sz w:val="24"/>
          <w:szCs w:val="24"/>
          <w:lang w:val="sr-Cyrl-RS"/>
        </w:rPr>
        <w:t>Набавка хладњача/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477D8">
        <w:rPr>
          <w:rFonts w:ascii="Times New Roman" w:hAnsi="Times New Roman"/>
          <w:sz w:val="24"/>
          <w:szCs w:val="24"/>
          <w:lang w:val="sr-Cyrl-RS"/>
        </w:rPr>
        <w:t>расхладних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панела</w:t>
      </w:r>
      <w:r w:rsidRPr="000477D8">
        <w:rPr>
          <w:rFonts w:ascii="Times New Roman" w:hAnsi="Times New Roman"/>
          <w:sz w:val="24"/>
          <w:szCs w:val="24"/>
          <w:lang w:val="sr-Cyrl-RS"/>
        </w:rPr>
        <w:t xml:space="preserve"> и соларних панела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је дозвољена само уколико се </w:t>
      </w:r>
      <w:r w:rsidRPr="000477D8">
        <w:rPr>
          <w:rFonts w:ascii="Times New Roman" w:hAnsi="Times New Roman"/>
          <w:sz w:val="24"/>
          <w:szCs w:val="24"/>
          <w:lang w:val="sr-Cyrl-RS"/>
        </w:rPr>
        <w:t>исти п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остављају на земљишту које је у власништву </w:t>
      </w:r>
      <w:r w:rsidR="003D462B">
        <w:rPr>
          <w:rFonts w:ascii="Times New Roman" w:hAnsi="Times New Roman"/>
          <w:sz w:val="24"/>
          <w:szCs w:val="24"/>
          <w:lang w:val="sr-Cyrl-RS"/>
        </w:rPr>
        <w:t xml:space="preserve">оснивача 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>подносиоца захтева</w:t>
      </w:r>
      <w:r w:rsidR="00FF3D3A" w:rsidRPr="000477D8">
        <w:rPr>
          <w:rFonts w:ascii="Times New Roman" w:hAnsi="Times New Roman"/>
          <w:sz w:val="24"/>
          <w:szCs w:val="24"/>
          <w:lang w:val="sr-Cyrl-RS"/>
        </w:rPr>
        <w:t xml:space="preserve"> или у породичном власништву (родитељи, супруг/супруга, рођени брат/сестра, </w:t>
      </w:r>
      <w:r w:rsidR="00FF3D3A" w:rsidRPr="000A2582">
        <w:rPr>
          <w:rFonts w:ascii="Times New Roman" w:hAnsi="Times New Roman"/>
          <w:sz w:val="24"/>
          <w:szCs w:val="24"/>
          <w:lang w:val="sr-Cyrl-RS"/>
        </w:rPr>
        <w:t>деца).</w:t>
      </w:r>
      <w:r w:rsidR="00FF3D3A" w:rsidRPr="000A2582">
        <w:rPr>
          <w:rFonts w:ascii="Times New Roman" w:hAnsi="Times New Roman"/>
          <w:sz w:val="24"/>
          <w:szCs w:val="24"/>
          <w:lang w:val="sr-Cyrl-RS"/>
        </w:rPr>
        <w:tab/>
      </w:r>
    </w:p>
    <w:p w14:paraId="0C3F1337" w14:textId="77777777" w:rsidR="004D5603" w:rsidRPr="000A2582" w:rsidRDefault="004D5603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D0E38B" w14:textId="77777777" w:rsidR="00905E42" w:rsidRDefault="00392AE7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A2582">
        <w:rPr>
          <w:rFonts w:ascii="Times New Roman" w:hAnsi="Times New Roman"/>
          <w:sz w:val="24"/>
          <w:szCs w:val="24"/>
          <w:lang w:val="sr-Cyrl-RS"/>
        </w:rPr>
        <w:lastRenderedPageBreak/>
        <w:t>Набавка соларних панела је дозвољена искључиво ако се они постављају на производне/пословне просторе (не и  породичне куће, станове и сл.) који су 100% у власништву оснивача подносиоца захтева.</w:t>
      </w:r>
    </w:p>
    <w:p w14:paraId="6AB63F09" w14:textId="77777777" w:rsidR="004D5603" w:rsidRPr="000A2582" w:rsidRDefault="004D5603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9D19B4" w14:textId="77777777" w:rsidR="008D1C06" w:rsidRPr="006A5403" w:rsidRDefault="008D1C06" w:rsidP="00257A0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 </w:t>
      </w:r>
      <w:r w:rsidRPr="006A5403">
        <w:rPr>
          <w:rFonts w:ascii="Times New Roman" w:hAnsi="Times New Roman"/>
          <w:color w:val="000000"/>
          <w:sz w:val="24"/>
          <w:szCs w:val="24"/>
          <w:lang w:val="sr-Latn-CS"/>
        </w:rPr>
        <w:t xml:space="preserve">профактуре издате на износе </w:t>
      </w:r>
      <w:r w:rsidRPr="000477D8">
        <w:rPr>
          <w:rFonts w:ascii="Times New Roman" w:hAnsi="Times New Roman"/>
          <w:sz w:val="24"/>
          <w:szCs w:val="24"/>
          <w:lang w:val="sr-Latn-CS"/>
        </w:rPr>
        <w:t xml:space="preserve">у </w:t>
      </w:r>
      <w:r w:rsidR="00B53BC4" w:rsidRPr="000477D8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0477D8">
        <w:rPr>
          <w:rFonts w:ascii="Times New Roman" w:hAnsi="Times New Roman"/>
          <w:sz w:val="24"/>
          <w:szCs w:val="24"/>
          <w:lang w:val="sr-Cyrl-CS"/>
        </w:rPr>
        <w:t>,</w:t>
      </w:r>
      <w:r w:rsidRPr="006A54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обрачун динарске противвредности користи се средњи курс НБС на дан издавања профактуре</w:t>
      </w:r>
      <w:r w:rsidR="00B112C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исте морају бити преведене.</w:t>
      </w:r>
    </w:p>
    <w:p w14:paraId="61EFFBA2" w14:textId="77777777" w:rsidR="000A2582" w:rsidRDefault="000A2582" w:rsidP="00331255">
      <w:p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956FC2" w14:textId="77777777" w:rsidR="002B7A03" w:rsidRPr="00EC2491" w:rsidRDefault="002B7A03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C2491">
        <w:rPr>
          <w:rFonts w:ascii="Times New Roman" w:hAnsi="Times New Roman"/>
          <w:b/>
          <w:bCs/>
          <w:sz w:val="24"/>
          <w:szCs w:val="24"/>
          <w:lang w:val="sr-Cyrl-RS"/>
        </w:rPr>
        <w:t>Делатности које нису подржане овим Програмом</w:t>
      </w:r>
    </w:p>
    <w:p w14:paraId="780746B7" w14:textId="77777777" w:rsidR="00031F6C" w:rsidRPr="00EC2491" w:rsidRDefault="00031F6C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6614E4E" w14:textId="7299CB1C" w:rsidR="00031F6C" w:rsidRPr="00EC2491" w:rsidRDefault="00031F6C" w:rsidP="00031F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76E">
        <w:rPr>
          <w:rFonts w:ascii="Times New Roman" w:hAnsi="Times New Roman"/>
          <w:sz w:val="24"/>
          <w:szCs w:val="24"/>
          <w:lang w:val="sr-Cyrl-CS"/>
        </w:rPr>
        <w:t xml:space="preserve">Средства по овом Програму се </w:t>
      </w:r>
      <w:r w:rsidRPr="00EC2491">
        <w:rPr>
          <w:rFonts w:ascii="Times New Roman" w:hAnsi="Times New Roman"/>
          <w:sz w:val="24"/>
          <w:szCs w:val="24"/>
          <w:lang w:val="sr-Cyrl-CS"/>
        </w:rPr>
        <w:t>не могу</w:t>
      </w:r>
      <w:r w:rsidRPr="00EF676E">
        <w:rPr>
          <w:rFonts w:ascii="Times New Roman" w:hAnsi="Times New Roman"/>
          <w:sz w:val="24"/>
          <w:szCs w:val="24"/>
          <w:lang w:val="sr-Cyrl-CS"/>
        </w:rPr>
        <w:t xml:space="preserve"> користити у сврху обављања следећих делатности</w:t>
      </w:r>
      <w:r w:rsidRPr="00EF676E">
        <w:rPr>
          <w:rFonts w:ascii="Times New Roman" w:hAnsi="Times New Roman"/>
          <w:sz w:val="24"/>
          <w:szCs w:val="24"/>
          <w:lang w:val="sr-Cyrl-BA"/>
        </w:rPr>
        <w:t>:</w:t>
      </w:r>
      <w:r w:rsidRPr="00EF676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E05F6F5" w14:textId="77777777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RS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 xml:space="preserve">- организовање игара на срећу, лутрија и сличних делатности, </w:t>
      </w:r>
    </w:p>
    <w:p w14:paraId="15DFC8C8" w14:textId="77777777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RS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 xml:space="preserve">-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</w:t>
      </w:r>
    </w:p>
    <w:p w14:paraId="452667D7" w14:textId="0BC81BC8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BA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>- промет нафте и нафтних деривата</w:t>
      </w:r>
      <w:r>
        <w:rPr>
          <w:rFonts w:ascii="Times New Roman" w:hAnsi="Times New Roman"/>
          <w:sz w:val="24"/>
          <w:szCs w:val="24"/>
          <w:lang w:val="sr-Cyrl-BA"/>
        </w:rPr>
        <w:t>.</w:t>
      </w:r>
    </w:p>
    <w:p w14:paraId="681412C9" w14:textId="77777777" w:rsidR="00031F6C" w:rsidRPr="00DA06F8" w:rsidRDefault="00031F6C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594A3D4" w14:textId="77777777" w:rsidR="002B7A03" w:rsidRPr="00250763" w:rsidRDefault="002B7A03" w:rsidP="002B7A03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250763">
        <w:rPr>
          <w:rFonts w:ascii="Times New Roman" w:hAnsi="Times New Roman"/>
          <w:sz w:val="24"/>
          <w:szCs w:val="24"/>
          <w:lang w:val="sr-Cyrl-CS" w:eastAsia="en-GB"/>
        </w:rPr>
        <w:t>Средства по овом програму не могу се користити ни за пројекте привредних субјеката из осталих сектора, ако не доприносе остваривању циљева програма</w:t>
      </w:r>
      <w:r w:rsidR="00AA564E">
        <w:rPr>
          <w:rFonts w:ascii="Times New Roman" w:hAnsi="Times New Roman"/>
          <w:sz w:val="24"/>
          <w:szCs w:val="24"/>
          <w:lang w:val="sr-Cyrl-CS" w:eastAsia="en-GB"/>
        </w:rPr>
        <w:t xml:space="preserve"> (подстицање предузетништва, запошљавања и економског оснаживања младих).</w:t>
      </w:r>
    </w:p>
    <w:p w14:paraId="725DDA59" w14:textId="77777777" w:rsidR="002B7A03" w:rsidRPr="00FF064A" w:rsidRDefault="002B7A03" w:rsidP="002B7A03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8E7C79" w14:textId="77777777" w:rsidR="002B7A03" w:rsidRPr="00EC2491" w:rsidRDefault="002B7A03" w:rsidP="002B7A03">
      <w:pPr>
        <w:pStyle w:val="ListParagraph"/>
        <w:autoSpaceDE w:val="0"/>
        <w:autoSpaceDN w:val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 w:eastAsia="en-US"/>
        </w:rPr>
      </w:pPr>
      <w:r w:rsidRPr="00EC2491">
        <w:rPr>
          <w:rFonts w:ascii="Times New Roman" w:hAnsi="Times New Roman"/>
          <w:sz w:val="24"/>
          <w:szCs w:val="24"/>
          <w:shd w:val="clear" w:color="auto" w:fill="FFFFFF"/>
          <w:lang w:val="sr-Cyrl-RS" w:eastAsia="en-US"/>
        </w:rPr>
        <w:t>Право да се пријаве за средства по Програму имају привредни субјекти који се баве производњом грађевинских производа и галантерије, као и оним занатским делатностима које обављају завршне грађевинско - занатске радове, као што су: малтерисање, уградња столарије, постављање подних и зидних облога, бојење и застакљивање и остали завршни радови.</w:t>
      </w:r>
    </w:p>
    <w:p w14:paraId="1649F66A" w14:textId="77777777" w:rsidR="002B7A03" w:rsidRPr="0039669C" w:rsidRDefault="002B7A03" w:rsidP="002B7A03">
      <w:pPr>
        <w:pStyle w:val="ListParagraph"/>
        <w:autoSpaceDE w:val="0"/>
        <w:autoSpaceDN w:val="0"/>
        <w:ind w:left="0" w:firstLine="708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14:paraId="2E7F0CC9" w14:textId="19FFC96C" w:rsidR="002B7A03" w:rsidRPr="00EC2491" w:rsidRDefault="002B7A03" w:rsidP="00C853BE">
      <w:pPr>
        <w:pStyle w:val="ListParagraph"/>
        <w:autoSpaceDE w:val="0"/>
        <w:autoSpaceDN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2491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који су регистровани у области туризма, а који се баве изнајмљивањем смештајних јединица и, уједно, поседују и опрему за потребе туризма (бицикла, моторе, чамаце, скутере и слично) коју, такође, изнајмљују, могу конкурисати за средства по Програму. </w:t>
      </w:r>
    </w:p>
    <w:p w14:paraId="5B1A5169" w14:textId="77777777" w:rsidR="00C853BE" w:rsidRPr="0039669C" w:rsidRDefault="00C853BE" w:rsidP="00C853BE">
      <w:pPr>
        <w:pStyle w:val="ListParagraph"/>
        <w:rPr>
          <w:rFonts w:ascii="Times New Roman" w:hAnsi="Times New Roman"/>
          <w:b/>
          <w:i/>
          <w:sz w:val="24"/>
          <w:szCs w:val="24"/>
          <w:highlight w:val="yellow"/>
          <w:lang w:val="sr-Cyrl-RS"/>
        </w:rPr>
      </w:pPr>
    </w:p>
    <w:p w14:paraId="599A5A92" w14:textId="77777777" w:rsidR="00C853BE" w:rsidRPr="00C853BE" w:rsidRDefault="00C853BE" w:rsidP="00331255">
      <w:p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916756" w14:textId="77777777" w:rsidR="00152243" w:rsidRPr="006A5403" w:rsidRDefault="00152243" w:rsidP="006F5866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2360EFC" w14:textId="77777777" w:rsidR="00645B47" w:rsidRDefault="00257A0B" w:rsidP="00864532">
      <w:pPr>
        <w:pStyle w:val="BodyText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УСЛОВИ КРЕДИТИРАЊА</w:t>
      </w:r>
    </w:p>
    <w:p w14:paraId="3EE98AA0" w14:textId="77777777" w:rsidR="004D5603" w:rsidRDefault="004D5603" w:rsidP="004D5603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2077F4FE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износ кредита до 5.000.000,00 динара</w:t>
      </w:r>
    </w:p>
    <w:p w14:paraId="34FE7816" w14:textId="074DC649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рок отплате до 78 месеци</w:t>
      </w:r>
      <w:r w:rsidR="00002E45" w:rsidRPr="00002E4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, </w:t>
      </w:r>
      <w:r w:rsidR="00002E45" w:rsidRPr="00002E45">
        <w:rPr>
          <w:rFonts w:ascii="Times New Roman" w:hAnsi="Times New Roman"/>
          <w:b w:val="0"/>
          <w:bCs/>
          <w:sz w:val="24"/>
          <w:szCs w:val="24"/>
          <w:lang w:val="sr-Cyrl-RS"/>
        </w:rPr>
        <w:t>укључујући и грејс период</w:t>
      </w:r>
    </w:p>
    <w:p w14:paraId="2151A63B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грејс период до 18 месеци</w:t>
      </w:r>
    </w:p>
    <w:p w14:paraId="5462EECA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каматна стопа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уз примену валутне клаузуле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:</w:t>
      </w:r>
    </w:p>
    <w:p w14:paraId="726F8E8D" w14:textId="77777777" w:rsidR="004D5603" w:rsidRPr="004D5603" w:rsidRDefault="004D5603" w:rsidP="004D5603">
      <w:pPr>
        <w:pStyle w:val="BodyText"/>
        <w:numPr>
          <w:ilvl w:val="1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1 % на годишњем нивоу,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фиксна, 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ако је средство обезбеђења гаранција банке</w:t>
      </w:r>
    </w:p>
    <w:p w14:paraId="3CBCA8E4" w14:textId="77777777" w:rsidR="004D5603" w:rsidRPr="004D5603" w:rsidRDefault="004D5603" w:rsidP="004D5603">
      <w:pPr>
        <w:pStyle w:val="BodyText"/>
        <w:numPr>
          <w:ilvl w:val="1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1,5 % на годишњем нивоу,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фиксна, за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сва друга средства обезбеђења;</w:t>
      </w:r>
    </w:p>
    <w:p w14:paraId="2CA7FB6F" w14:textId="77777777" w:rsidR="004D5603" w:rsidRPr="004D5603" w:rsidRDefault="004D5603" w:rsidP="004D5603">
      <w:pPr>
        <w:pStyle w:val="BodyText"/>
        <w:ind w:left="1440"/>
        <w:rPr>
          <w:rFonts w:ascii="Times New Roman" w:hAnsi="Times New Roman"/>
          <w:b w:val="0"/>
          <w:bCs/>
          <w:sz w:val="24"/>
          <w:szCs w:val="24"/>
          <w:lang w:val="sr-Cyrl-RS"/>
        </w:rPr>
      </w:pPr>
    </w:p>
    <w:p w14:paraId="4365AB8A" w14:textId="77777777" w:rsidR="004D5603" w:rsidRPr="00B112C8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отплата кредита може се вршити у месечним или тромесечним ануитетима;</w:t>
      </w:r>
    </w:p>
    <w:p w14:paraId="2E729B49" w14:textId="77777777" w:rsidR="004D5603" w:rsidRPr="00BF0C8C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sz w:val="24"/>
          <w:szCs w:val="24"/>
          <w:lang w:val="sr-Latn-C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у</w:t>
      </w:r>
      <w:r w:rsidRPr="00BF0C8C">
        <w:rPr>
          <w:rFonts w:ascii="Times New Roman" w:hAnsi="Times New Roman"/>
          <w:b w:val="0"/>
          <w:sz w:val="24"/>
          <w:szCs w:val="24"/>
        </w:rPr>
        <w:t xml:space="preserve"> грејс периоду интеркаларна </w:t>
      </w:r>
      <w:r w:rsidRPr="00BF0C8C">
        <w:rPr>
          <w:rFonts w:ascii="Times New Roman" w:hAnsi="Times New Roman"/>
          <w:b w:val="0"/>
          <w:sz w:val="24"/>
          <w:szCs w:val="24"/>
          <w:lang w:val="en-US"/>
        </w:rPr>
        <w:t> </w:t>
      </w:r>
      <w:r w:rsidRPr="00BF0C8C">
        <w:rPr>
          <w:rFonts w:ascii="Times New Roman" w:hAnsi="Times New Roman"/>
          <w:b w:val="0"/>
          <w:sz w:val="24"/>
          <w:szCs w:val="24"/>
        </w:rPr>
        <w:t>камата се обрачунава и приписује главном дугу</w:t>
      </w:r>
    </w:p>
    <w:p w14:paraId="7DBC044D" w14:textId="77777777" w:rsidR="00645B47" w:rsidRPr="004D5603" w:rsidRDefault="00645B47" w:rsidP="00645B47">
      <w:pPr>
        <w:pStyle w:val="BodyText"/>
        <w:rPr>
          <w:rFonts w:ascii="Times New Roman" w:hAnsi="Times New Roman"/>
          <w:sz w:val="24"/>
          <w:szCs w:val="24"/>
          <w:lang w:val="sr-Latn-CS"/>
        </w:rPr>
      </w:pPr>
    </w:p>
    <w:p w14:paraId="30FDF46F" w14:textId="77777777" w:rsidR="00D90F71" w:rsidRPr="00D90F71" w:rsidRDefault="00D90F71" w:rsidP="00E80F3D">
      <w:p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D90F71">
        <w:rPr>
          <w:rFonts w:ascii="Times New Roman" w:hAnsi="Times New Roman"/>
          <w:sz w:val="24"/>
          <w:szCs w:val="24"/>
          <w:lang w:val="sr-Cyrl-CS" w:eastAsia="en-GB"/>
        </w:rPr>
        <w:t xml:space="preserve">Подносиоци захтева имају могућност да део вредности пројекта финансирају сопственим средствима. Такође, уколико је вредност одобрених средстава мања од вредности </w:t>
      </w:r>
      <w:r w:rsidRPr="00D90F71">
        <w:rPr>
          <w:rFonts w:ascii="Times New Roman" w:hAnsi="Times New Roman"/>
          <w:sz w:val="24"/>
          <w:szCs w:val="24"/>
          <w:lang w:val="sr-Cyrl-CS" w:eastAsia="en-GB"/>
        </w:rPr>
        <w:lastRenderedPageBreak/>
        <w:t>тражених средстава, подносилац захтева, уколико прихвати одлуку о додели кредитних средстава, износ до пуне вредности инвестиционог улагања мора финансирати из сопствених средстава.</w:t>
      </w:r>
    </w:p>
    <w:p w14:paraId="199726E9" w14:textId="77777777" w:rsidR="009C1201" w:rsidRDefault="009C1201" w:rsidP="004D560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BC714A" w14:textId="18C9334F" w:rsidR="00E80F3D" w:rsidRPr="0039669C" w:rsidRDefault="00E80F3D" w:rsidP="00864532">
      <w:pPr>
        <w:pStyle w:val="BodyText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Фонд ће, приликом обраде кредитног захтева, разматрати финансијске параметре пословања подносиоца захтева у складу са процедурама Фонда за одобрење кредита</w:t>
      </w:r>
      <w:r w:rsidRPr="00A94BC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9669C">
        <w:rPr>
          <w:rFonts w:ascii="Times New Roman" w:hAnsi="Times New Roman"/>
          <w:b/>
          <w:bCs/>
          <w:sz w:val="24"/>
          <w:szCs w:val="24"/>
          <w:lang w:val="sr-Cyrl-RS"/>
        </w:rPr>
        <w:t>У складу са тим, п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односилац захтева</w:t>
      </w:r>
      <w:r w:rsidR="00611A56">
        <w:rPr>
          <w:rFonts w:ascii="Times New Roman" w:hAnsi="Times New Roman"/>
          <w:b/>
          <w:bCs/>
          <w:sz w:val="24"/>
          <w:szCs w:val="24"/>
          <w:lang w:val="ru-RU"/>
        </w:rPr>
        <w:t>, уједно,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 xml:space="preserve"> не</w:t>
      </w:r>
      <w:r w:rsidRPr="0039669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сме имати 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блокаду рачуна дужу од 30 дана у континуитету у претходних годину дана, односно укупно</w:t>
      </w:r>
      <w:r w:rsidRPr="0039669C">
        <w:rPr>
          <w:rFonts w:ascii="Times New Roman" w:hAnsi="Times New Roman"/>
          <w:b/>
          <w:bCs/>
          <w:sz w:val="24"/>
          <w:szCs w:val="24"/>
        </w:rPr>
        <w:t> 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 xml:space="preserve"> 90 дана са прекидима у последњих годину дана.</w:t>
      </w:r>
    </w:p>
    <w:p w14:paraId="16530A03" w14:textId="77777777" w:rsidR="00645B47" w:rsidRPr="006A5403" w:rsidRDefault="00645B47" w:rsidP="00645B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AB3DEAC" w14:textId="77777777" w:rsidR="00645B47" w:rsidRPr="00664CD6" w:rsidRDefault="00645B47" w:rsidP="00864532">
      <w:pPr>
        <w:pStyle w:val="BodyText3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2491">
        <w:rPr>
          <w:rFonts w:ascii="Times New Roman" w:hAnsi="Times New Roman"/>
          <w:b/>
          <w:sz w:val="24"/>
          <w:szCs w:val="24"/>
          <w:lang w:val="ru-RU"/>
        </w:rPr>
        <w:t>Инструменти обезбеђења уредног враћања кредита:</w:t>
      </w:r>
    </w:p>
    <w:p w14:paraId="17201E1C" w14:textId="77777777" w:rsidR="00F0611D" w:rsidRPr="00EC2491" w:rsidRDefault="00F0611D" w:rsidP="00F0611D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0611D">
        <w:rPr>
          <w:rFonts w:ascii="Times New Roman" w:hAnsi="Times New Roman"/>
          <w:sz w:val="24"/>
          <w:szCs w:val="24"/>
          <w:lang w:val="sr-Cyrl-CS" w:eastAsia="sr-Cyrl-CS"/>
        </w:rPr>
        <w:t>залога или хипотека првог реда на опреми/објекту која је предмет финасирања или евентуално постојећа опрема/ објекат исте или веће вредности</w:t>
      </w:r>
      <w:r w:rsidRPr="00F0611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</w:p>
    <w:p w14:paraId="1C553E3D" w14:textId="77777777" w:rsidR="00F0611D" w:rsidRPr="00EC2491" w:rsidRDefault="00F0611D" w:rsidP="00F0611D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меница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фирме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</w:p>
    <w:p w14:paraId="4C1E0BDB" w14:textId="1587F882" w:rsidR="00F0611D" w:rsidRPr="00EC2491" w:rsidRDefault="00F0611D" w:rsidP="00EC2491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лична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меница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val="sr-Cyrl-RS" w:eastAsia="en-GB"/>
        </w:rPr>
        <w:t>.</w:t>
      </w:r>
    </w:p>
    <w:p w14:paraId="6360A2C7" w14:textId="77777777" w:rsidR="00F0611D" w:rsidRDefault="00F0611D" w:rsidP="00F0611D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14:paraId="37B9A8D3" w14:textId="7A3521DA" w:rsidR="00F0611D" w:rsidRPr="00EC2491" w:rsidRDefault="00F0611D" w:rsidP="00EC2491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EC2491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Код дела кредитних средстава, која је могуће користити за потребе финасирања трајних обртних средстава (ТОС) – осим меница није неопходан додатни инструмент обезбеђења; </w:t>
      </w:r>
    </w:p>
    <w:p w14:paraId="3DBBF542" w14:textId="77777777" w:rsidR="00F0611D" w:rsidRPr="00EC2491" w:rsidRDefault="00F0611D" w:rsidP="00F0611D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14:paraId="6EBCAB55" w14:textId="0E23D510" w:rsidR="00F0611D" w:rsidRPr="00EC2491" w:rsidRDefault="00F0611D" w:rsidP="00F0611D">
      <w:pPr>
        <w:contextualSpacing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 w:rsidRPr="00EC2491">
        <w:rPr>
          <w:rFonts w:ascii="Times New Roman" w:hAnsi="Times New Roman"/>
          <w:sz w:val="24"/>
          <w:szCs w:val="24"/>
          <w:lang w:val="sr-Cyrl-CS" w:eastAsia="sr-Cyrl-CS"/>
        </w:rPr>
        <w:t xml:space="preserve">Опционо: банкарска гаранција </w:t>
      </w:r>
      <w:r w:rsidRPr="00EC2491">
        <w:rPr>
          <w:rFonts w:ascii="Times New Roman" w:hAnsi="Times New Roman"/>
          <w:sz w:val="24"/>
          <w:szCs w:val="24"/>
          <w:lang w:val="sr-Cyrl-RS" w:eastAsia="sr-Cyrl-CS"/>
        </w:rPr>
        <w:t>или</w:t>
      </w:r>
      <w:r w:rsidRPr="00EC2491">
        <w:rPr>
          <w:rFonts w:ascii="Times New Roman" w:hAnsi="Times New Roman"/>
          <w:sz w:val="24"/>
          <w:szCs w:val="24"/>
          <w:lang w:val="sr-Cyrl-CS" w:eastAsia="sr-Cyrl-CS"/>
        </w:rPr>
        <w:t xml:space="preserve"> јемство правног/ физичког лица или неко друго средство обезбеђења које клијент понуди уз адекватну процену ризика.</w:t>
      </w:r>
    </w:p>
    <w:p w14:paraId="79C6CEEA" w14:textId="77777777" w:rsidR="00F1069C" w:rsidRPr="00EC2491" w:rsidDel="003A7EB4" w:rsidRDefault="00F1069C" w:rsidP="00F0611D">
      <w:pPr>
        <w:contextualSpacing/>
        <w:jc w:val="both"/>
        <w:rPr>
          <w:del w:id="0" w:author="Jasna Dobrisavljević" w:date="2025-01-22T10:12:00Z" w16du:dateUtc="2025-01-22T09:12:00Z"/>
          <w:rFonts w:ascii="Times New Roman" w:hAnsi="Times New Roman"/>
          <w:sz w:val="24"/>
          <w:szCs w:val="24"/>
          <w:lang w:val="sr-Cyrl-RS" w:eastAsia="sr-Cyrl-CS"/>
        </w:rPr>
      </w:pPr>
    </w:p>
    <w:p w14:paraId="763F7BCE" w14:textId="0E5DA32B" w:rsidR="00F0611D" w:rsidDel="003A7EB4" w:rsidRDefault="00F0611D" w:rsidP="002D6B52">
      <w:pPr>
        <w:pStyle w:val="stil1tekst"/>
        <w:ind w:left="0" w:right="17" w:firstLine="0"/>
        <w:rPr>
          <w:del w:id="1" w:author="Jasna Dobrisavljević" w:date="2025-01-22T10:12:00Z" w16du:dateUtc="2025-01-22T09:12:00Z"/>
          <w:noProof/>
          <w:lang w:val="sr-Cyrl-CS"/>
        </w:rPr>
      </w:pPr>
    </w:p>
    <w:p w14:paraId="64F4F7E6" w14:textId="77777777" w:rsidR="002D6B52" w:rsidRPr="00996C9B" w:rsidRDefault="002D6B52" w:rsidP="002D6B52">
      <w:p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996C9B">
        <w:rPr>
          <w:rFonts w:ascii="Times New Roman" w:hAnsi="Times New Roman"/>
          <w:iCs/>
          <w:sz w:val="24"/>
          <w:szCs w:val="24"/>
          <w:lang w:val="sr-Cyrl-CS"/>
        </w:rPr>
        <w:t xml:space="preserve">Када се као инструмент обезбеђења уредног враћања кредита нуди уговорно јемство физичког лица,  </w:t>
      </w:r>
      <w:r w:rsidRPr="00996C9B">
        <w:rPr>
          <w:rFonts w:ascii="Times New Roman" w:hAnsi="Times New Roman"/>
          <w:sz w:val="24"/>
          <w:szCs w:val="24"/>
          <w:lang w:val="sr-Cyrl-RS"/>
        </w:rPr>
        <w:t xml:space="preserve">жирант у складу са својим месечним примањима и  другим задужењима мора имати кредитну способност  за додатна и нова задужења. Сва задужења могу бити до половине износа зараде, </w:t>
      </w:r>
      <w:r w:rsidRPr="00996C9B">
        <w:rPr>
          <w:rFonts w:ascii="Times New Roman" w:hAnsi="Times New Roman"/>
          <w:sz w:val="24"/>
          <w:szCs w:val="24"/>
        </w:rPr>
        <w:t>o</w:t>
      </w:r>
      <w:r w:rsidRPr="00996C9B">
        <w:rPr>
          <w:rFonts w:ascii="Times New Roman" w:hAnsi="Times New Roman"/>
          <w:sz w:val="24"/>
          <w:szCs w:val="24"/>
          <w:lang w:val="sr-Cyrl-RS"/>
        </w:rPr>
        <w:t>дносно до  ¼ ако је њен износ једнак или мањи од минималне зараде утврђене у складу са законом.</w:t>
      </w:r>
    </w:p>
    <w:p w14:paraId="24D72E30" w14:textId="77777777" w:rsidR="002D6B52" w:rsidRPr="00996C9B" w:rsidRDefault="002D6B52" w:rsidP="002D6B52">
      <w:pPr>
        <w:pStyle w:val="stil1tekst"/>
        <w:ind w:left="0" w:right="17" w:firstLine="708"/>
        <w:rPr>
          <w:b/>
          <w:noProof/>
          <w:u w:val="single"/>
          <w:lang w:val="sr-Cyrl-CS"/>
        </w:rPr>
      </w:pPr>
    </w:p>
    <w:p w14:paraId="52BFAD05" w14:textId="77777777" w:rsidR="00A47593" w:rsidRPr="00A47593" w:rsidRDefault="00A47593" w:rsidP="00A47593">
      <w:pPr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  <w:r w:rsidRPr="00864532">
        <w:rPr>
          <w:rFonts w:ascii="Times New Roman" w:hAnsi="Times New Roman"/>
          <w:bCs/>
          <w:sz w:val="24"/>
          <w:szCs w:val="24"/>
          <w:lang w:val="sr-Cyrl-CS"/>
        </w:rPr>
        <w:t>Као инструмент</w:t>
      </w:r>
      <w:r w:rsidRPr="00A47593">
        <w:rPr>
          <w:rFonts w:ascii="Times New Roman" w:hAnsi="Times New Roman"/>
          <w:bCs/>
          <w:sz w:val="24"/>
          <w:szCs w:val="24"/>
          <w:lang w:val="sr-Cyrl-CS"/>
        </w:rPr>
        <w:t xml:space="preserve"> обезбеђења кредита може служити једно од наведених инструмената обезбеђења, односно комбинација више наведених инструмената обезбеђења</w:t>
      </w:r>
      <w:r w:rsidRPr="00A47593">
        <w:rPr>
          <w:rFonts w:ascii="Times New Roman" w:hAnsi="Times New Roman"/>
          <w:bCs/>
          <w:i/>
          <w:sz w:val="24"/>
          <w:szCs w:val="24"/>
          <w:lang w:val="sr-Cyrl-CS"/>
        </w:rPr>
        <w:t>.</w:t>
      </w:r>
    </w:p>
    <w:p w14:paraId="1E5D7B93" w14:textId="77777777" w:rsidR="00A47593" w:rsidRDefault="00A47593" w:rsidP="00A47593">
      <w:pPr>
        <w:spacing w:line="276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40ECD3C5" w14:textId="77777777" w:rsidR="0068375C" w:rsidRPr="00A47593" w:rsidRDefault="00A47593" w:rsidP="00A47593">
      <w:pPr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  <w:r w:rsidRPr="00864532">
        <w:rPr>
          <w:rFonts w:ascii="Times New Roman" w:hAnsi="Times New Roman"/>
          <w:bCs/>
          <w:iCs/>
          <w:sz w:val="24"/>
          <w:szCs w:val="24"/>
          <w:lang w:val="sr-Cyrl-CS"/>
        </w:rPr>
        <w:t>Обавезне су: б</w:t>
      </w:r>
      <w:r w:rsidR="00645B47" w:rsidRPr="00864532">
        <w:rPr>
          <w:rFonts w:ascii="Times New Roman" w:hAnsi="Times New Roman"/>
          <w:bCs/>
          <w:iCs/>
          <w:sz w:val="24"/>
          <w:szCs w:val="24"/>
          <w:lang w:val="sr-Cyrl-CS"/>
        </w:rPr>
        <w:t>ланко сопствене менице корисника кредита, са клаузулом ''без протеста'' и меничним овлашћењем се обавезно достављају уз неко од наведених средстава</w:t>
      </w:r>
      <w:r w:rsidR="00645B47" w:rsidRPr="00A47593">
        <w:rPr>
          <w:rFonts w:ascii="Times New Roman" w:hAnsi="Times New Roman"/>
          <w:bCs/>
          <w:sz w:val="24"/>
          <w:szCs w:val="24"/>
          <w:lang w:val="sr-Cyrl-CS"/>
        </w:rPr>
        <w:t xml:space="preserve"> обезбеђења</w:t>
      </w:r>
      <w:r w:rsidR="00645B47" w:rsidRPr="00A47593">
        <w:rPr>
          <w:rFonts w:ascii="Times New Roman" w:hAnsi="Times New Roman"/>
          <w:bCs/>
          <w:i/>
          <w:sz w:val="24"/>
          <w:szCs w:val="24"/>
          <w:lang w:val="sr-Cyrl-CS"/>
        </w:rPr>
        <w:t xml:space="preserve"> .</w:t>
      </w:r>
    </w:p>
    <w:p w14:paraId="58850102" w14:textId="77777777" w:rsidR="00D36B94" w:rsidRPr="004D5603" w:rsidRDefault="00D36B94" w:rsidP="00905E42">
      <w:pPr>
        <w:pStyle w:val="ListParagraph"/>
        <w:ind w:left="1080"/>
        <w:contextualSpacing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01849EC5" w14:textId="77777777" w:rsidR="009B5D21" w:rsidRPr="004D5603" w:rsidRDefault="00AE2218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 w:eastAsia="en-US"/>
        </w:rPr>
      </w:pPr>
      <w:r w:rsidRPr="004D5603">
        <w:rPr>
          <w:rFonts w:ascii="Times New Roman" w:hAnsi="Times New Roman"/>
          <w:bCs/>
          <w:noProof/>
          <w:sz w:val="24"/>
          <w:szCs w:val="24"/>
          <w:lang w:val="sr-Cyrl-RS" w:eastAsia="en-US"/>
        </w:rPr>
        <w:t>Оснивачи су дужни да доставе личне менице, а у</w:t>
      </w:r>
      <w:r w:rsidR="009B5D21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 случају где имамо више оснивача, сви оснивачи морају да дају личне менице, осим оних који имају испод 5% учешћа у власништву</w:t>
      </w:r>
      <w:r w:rsidR="00392AE7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 и оних који су страни држављани</w:t>
      </w:r>
      <w:r w:rsidR="009B5D21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. </w:t>
      </w:r>
    </w:p>
    <w:p w14:paraId="57CB9467" w14:textId="77777777" w:rsidR="00E42CDA" w:rsidRPr="004D5603" w:rsidRDefault="00E42CDA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8090D09" w14:textId="77777777" w:rsidR="00DB0F0B" w:rsidRPr="00A47593" w:rsidRDefault="00DB0F0B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47593">
        <w:rPr>
          <w:rFonts w:ascii="Times New Roman" w:hAnsi="Times New Roman"/>
          <w:bCs/>
          <w:sz w:val="24"/>
          <w:szCs w:val="24"/>
          <w:lang w:val="sr-Cyrl-CS"/>
        </w:rPr>
        <w:t>Јемство повезаног правног лица или предузетника са подносиоцем захтева, не може бити основно обезбеђење кредита.</w:t>
      </w:r>
    </w:p>
    <w:p w14:paraId="4E45DA80" w14:textId="77777777" w:rsidR="00DB0F0B" w:rsidRPr="00A47593" w:rsidRDefault="00DB0F0B" w:rsidP="00331255">
      <w:pPr>
        <w:pStyle w:val="ListParagraph"/>
        <w:contextualSpacing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644C668D" w14:textId="77777777" w:rsidR="0068375C" w:rsidRPr="00A47593" w:rsidRDefault="0068375C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14:paraId="6207187F" w14:textId="77777777" w:rsidR="0068375C" w:rsidRPr="00A47593" w:rsidRDefault="0068375C" w:rsidP="00A47593">
      <w:pPr>
        <w:rPr>
          <w:rFonts w:ascii="Times New Roman" w:hAnsi="Times New Roman"/>
          <w:bCs/>
          <w:iCs/>
          <w:sz w:val="24"/>
          <w:szCs w:val="24"/>
          <w:u w:val="single"/>
          <w:lang w:val="sr-Latn-RS"/>
        </w:rPr>
      </w:pPr>
      <w:r w:rsidRPr="00A47593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На предмету хипотеке/залоге обавезна је полиса осигурања.</w:t>
      </w:r>
    </w:p>
    <w:p w14:paraId="4543A1D8" w14:textId="77777777" w:rsidR="001C622E" w:rsidRPr="00A47593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4EA4AFEA" w14:textId="77777777" w:rsidR="001C622E" w:rsidRPr="004D5603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u w:val="single"/>
          <w:lang w:val="sr-Latn-RS"/>
        </w:rPr>
      </w:pPr>
    </w:p>
    <w:p w14:paraId="1EFD72AF" w14:textId="77777777" w:rsidR="001C622E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  <w:r w:rsidRPr="004D560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Фонд </w:t>
      </w:r>
      <w:r w:rsidR="00A47593">
        <w:rPr>
          <w:rFonts w:ascii="Times New Roman" w:hAnsi="Times New Roman"/>
          <w:bCs/>
          <w:iCs/>
          <w:sz w:val="24"/>
          <w:szCs w:val="24"/>
          <w:lang w:val="sr-Cyrl-RS"/>
        </w:rPr>
        <w:t>неће</w:t>
      </w:r>
      <w:r w:rsidRPr="004D560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наплаћивати провизију за обраду захтева</w:t>
      </w:r>
      <w:r w:rsidR="00A47593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7C2572C5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43B0EF8B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75E28AA0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0EED01E2" w14:textId="77777777" w:rsidR="00CE47A6" w:rsidRPr="006A5403" w:rsidRDefault="00864532" w:rsidP="00864532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4"/>
          <w:szCs w:val="24"/>
          <w:lang w:val="sr-Cyrl-CS" w:eastAsia="en-US"/>
        </w:rPr>
      </w:pPr>
      <w:r>
        <w:rPr>
          <w:rFonts w:ascii="Times New Roman" w:hAnsi="Times New Roman"/>
          <w:b/>
          <w:sz w:val="24"/>
          <w:szCs w:val="24"/>
          <w:lang w:val="sr-Cyrl-CS" w:eastAsia="en-US"/>
        </w:rPr>
        <w:t>УСЛОВИ КОЈЕ МОРАЈУ ДА ИСПУНЕ ПОДНОСИОЦИ ЗАХТЕВА</w:t>
      </w:r>
      <w:r w:rsidR="00CE47A6" w:rsidRPr="006A5403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:</w:t>
      </w:r>
    </w:p>
    <w:p w14:paraId="356DE1FE" w14:textId="77777777" w:rsidR="00645B47" w:rsidRPr="006A5403" w:rsidRDefault="00645B47" w:rsidP="006F58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838B2A" w14:textId="77777777" w:rsidR="00331255" w:rsidRPr="006A5403" w:rsidRDefault="00905E42" w:rsidP="00A6721E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="005724BA">
        <w:rPr>
          <w:rFonts w:ascii="Times New Roman" w:hAnsi="Times New Roman"/>
          <w:sz w:val="24"/>
          <w:szCs w:val="24"/>
          <w:lang w:val="sr-Cyrl-CS"/>
        </w:rPr>
        <w:t xml:space="preserve">а су поднели попуњен захтев за кредит </w:t>
      </w:r>
      <w:r w:rsidR="00A47593">
        <w:rPr>
          <w:rFonts w:ascii="Times New Roman" w:hAnsi="Times New Roman"/>
          <w:sz w:val="24"/>
          <w:szCs w:val="24"/>
          <w:lang w:val="sr-Cyrl-CS"/>
        </w:rPr>
        <w:t xml:space="preserve">са свој </w:t>
      </w:r>
      <w:r w:rsidR="005724BA">
        <w:rPr>
          <w:rFonts w:ascii="Times New Roman" w:hAnsi="Times New Roman"/>
          <w:sz w:val="24"/>
          <w:szCs w:val="24"/>
          <w:lang w:val="sr-Cyrl-CS"/>
        </w:rPr>
        <w:t xml:space="preserve"> потребном документацијом Фонду;</w:t>
      </w:r>
      <w:r w:rsidR="00331255"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787EA571" w14:textId="77777777" w:rsidR="00A6721E" w:rsidRPr="006A5403" w:rsidRDefault="00A6721E" w:rsidP="00A6721E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су поднели оригинал профактуре/</w:t>
      </w:r>
      <w:r w:rsidR="0068375C">
        <w:rPr>
          <w:rFonts w:ascii="Times New Roman" w:hAnsi="Times New Roman"/>
          <w:sz w:val="24"/>
          <w:szCs w:val="24"/>
          <w:lang w:val="sr-Cyrl-CS" w:eastAsia="en-GB"/>
        </w:rPr>
        <w:t>предмера/уговора/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предуговора/понуде по којој се  извршава инвестиционо улагање, не старији од 30 дана од дана подношења захтева;</w:t>
      </w:r>
    </w:p>
    <w:p w14:paraId="2D9DE26D" w14:textId="77777777" w:rsidR="00790DD1" w:rsidRDefault="00A6721E" w:rsidP="0078599D">
      <w:pPr>
        <w:pStyle w:val="ListParagraph"/>
        <w:numPr>
          <w:ilvl w:val="0"/>
          <w:numId w:val="9"/>
        </w:numPr>
        <w:tabs>
          <w:tab w:val="left" w:pos="0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 w:eastAsia="en-GB"/>
        </w:rPr>
      </w:pPr>
      <w:r w:rsidRPr="00996C9B">
        <w:rPr>
          <w:rFonts w:ascii="Times New Roman" w:hAnsi="Times New Roman"/>
          <w:sz w:val="24"/>
          <w:szCs w:val="24"/>
          <w:lang w:val="sr-Cyrl-CS" w:eastAsia="en-GB"/>
        </w:rPr>
        <w:t xml:space="preserve">да су уписани у регистар АПР-а </w:t>
      </w:r>
      <w:r w:rsidR="00A47593">
        <w:rPr>
          <w:rFonts w:ascii="Times New Roman" w:hAnsi="Times New Roman"/>
          <w:sz w:val="24"/>
          <w:szCs w:val="24"/>
          <w:lang w:val="sr-Cyrl-CS" w:eastAsia="en-GB"/>
        </w:rPr>
        <w:t>од 01.01.2019. године па надаље</w:t>
      </w:r>
      <w:r w:rsidR="00071E1A" w:rsidRPr="00996C9B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D044B8A" w14:textId="77777777" w:rsidR="00F02F6C" w:rsidRPr="00996C9B" w:rsidRDefault="00F02F6C" w:rsidP="0078599D">
      <w:pPr>
        <w:pStyle w:val="ListParagraph"/>
        <w:numPr>
          <w:ilvl w:val="0"/>
          <w:numId w:val="9"/>
        </w:numPr>
        <w:tabs>
          <w:tab w:val="left" w:pos="0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да су оснивач и законски заступник рођени у периоду од 01.01.1989. до 31.12.2005. године;</w:t>
      </w:r>
    </w:p>
    <w:p w14:paraId="48D29BBD" w14:textId="77777777" w:rsidR="00A6721E" w:rsidRPr="006A5403" w:rsidRDefault="00A6721E" w:rsidP="00071E1A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је оснивач привредног субјекта истовремено и запослен на неодређено време у том привредном субјекту, а уколико постоји више оснивача,</w:t>
      </w:r>
      <w:r w:rsidR="00DB29DD"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потребно је да су сви физичка лица и да бар један од оснивача испуњава овај услов; </w:t>
      </w:r>
    </w:p>
    <w:p w14:paraId="52AD7AC0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над њима није покренут стечајни поступак или поступак ликвидације;</w:t>
      </w:r>
    </w:p>
    <w:p w14:paraId="644AF077" w14:textId="77777777" w:rsidR="00A6721E" w:rsidRPr="006A5403" w:rsidRDefault="00A6721E" w:rsidP="00071E1A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да су регулисали доспеле обавезе јавних прихода;  </w:t>
      </w:r>
    </w:p>
    <w:p w14:paraId="29F7E178" w14:textId="77777777" w:rsidR="00A6721E" w:rsidRPr="006A5403" w:rsidRDefault="00A6721E" w:rsidP="00071E1A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да подносилац захтева и повезана лица немају доспелих а неизмирених обавеза према Фонду и другим државним повериоцима;                                                                                                                                                                                                                   </w:t>
      </w:r>
    </w:p>
    <w:p w14:paraId="25918313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су у већинском приватном власништву и да нису у групи повезаних лица у смислу Закона о привредним друштвима („Службени гласник РС”, бр. 36/11, 99/11, 83/14 – др. закон и 5/15) и Закона о банкама („Службени гласник РС”, бр. 107/05, 91/10 и 14/15), у којој су неки од чланова велика правна лица у складу са Законом о рачуноводству („Службени гласник РСˮ, број 62/13), према финансијским извештајима за 20</w:t>
      </w:r>
      <w:r w:rsidR="005724BA">
        <w:rPr>
          <w:rFonts w:ascii="Times New Roman" w:hAnsi="Times New Roman"/>
          <w:sz w:val="24"/>
          <w:szCs w:val="24"/>
          <w:lang w:val="sr-Cyrl-CS" w:eastAsia="en-GB"/>
        </w:rPr>
        <w:t>20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. годину; </w:t>
      </w:r>
    </w:p>
    <w:p w14:paraId="5A5E3882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оснивач/оснивачи и /или одговорно лице није директор/заступник, члан, оснивач или члан органа управљања другог привредног субјекта или заступник огранка другог привредног субјекта</w:t>
      </w:r>
      <w:r w:rsidR="005724BA" w:rsidRPr="005724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24BA">
        <w:rPr>
          <w:rFonts w:ascii="Times New Roman" w:hAnsi="Times New Roman"/>
          <w:sz w:val="24"/>
          <w:szCs w:val="24"/>
          <w:lang w:val="sr-Cyrl-CS"/>
        </w:rPr>
        <w:t>нити је у руководству удружења које има исту или сличну делатност као и подносилац захтева, које се налази се на истој адреси као подносилац захтева и које остварује приходе на тржишту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7CAB0DBF" w14:textId="3C7A7B6F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нису у тешкоћама. Привредни субјект који је основан пре мање од три године не сматра се привредним субјектом у тешкоћама, изузев ако је реч о малом или средњем привредном субјекту који испуњава услове за отварање стечајног поступка;</w:t>
      </w:r>
    </w:p>
    <w:p w14:paraId="04580F77" w14:textId="77777777" w:rsidR="00C05E0D" w:rsidRDefault="00C05E0D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је оснивач привредног субјекта уједно и његов законски заступник, а уколико има више оснивача привредног субјекта, један од оснивача мора да буде законски заступник тог привредног субјекта;</w:t>
      </w:r>
    </w:p>
    <w:p w14:paraId="41560838" w14:textId="77777777" w:rsidR="001E591C" w:rsidRDefault="001E591C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1E591C">
        <w:rPr>
          <w:rFonts w:ascii="Times New Roman" w:hAnsi="Times New Roman"/>
          <w:sz w:val="24"/>
          <w:szCs w:val="24"/>
          <w:lang w:val="sr-Cyrl-CS"/>
        </w:rPr>
        <w:t xml:space="preserve">у привредном друштву који има више власника, већински удео мора бити у власништву једног или више физичких лица старости од </w:t>
      </w:r>
      <w:r w:rsidR="00F02F6C" w:rsidRPr="001E591C">
        <w:rPr>
          <w:rFonts w:ascii="Times New Roman" w:hAnsi="Times New Roman"/>
          <w:sz w:val="24"/>
          <w:szCs w:val="24"/>
          <w:lang w:val="sr-Cyrl-CS"/>
        </w:rPr>
        <w:t>2</w:t>
      </w:r>
      <w:r w:rsidR="00F02F6C">
        <w:rPr>
          <w:rFonts w:ascii="Times New Roman" w:hAnsi="Times New Roman"/>
          <w:sz w:val="24"/>
          <w:szCs w:val="24"/>
          <w:lang w:val="sr-Cyrl-CS"/>
        </w:rPr>
        <w:t>0</w:t>
      </w:r>
      <w:r w:rsidR="00F02F6C" w:rsidRPr="001E5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591C">
        <w:rPr>
          <w:rFonts w:ascii="Times New Roman" w:hAnsi="Times New Roman"/>
          <w:sz w:val="24"/>
          <w:szCs w:val="24"/>
          <w:lang w:val="sr-Cyrl-CS"/>
        </w:rPr>
        <w:t>до 35 година (минимум 51%). У привредном друштву које има више законских заступника, макар један мора бити физичко лице старости од 20 до 35 година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C862AD5" w14:textId="77777777" w:rsidR="009A2515" w:rsidRPr="001E591C" w:rsidRDefault="009A2515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оснивач привредног субјекта, који конкурише за средства по Програму, мора доставити доказ да је запослен на неодређено време у том привредном субјекту најкасније до дана потписивања уговора.</w:t>
      </w:r>
    </w:p>
    <w:p w14:paraId="6225E2BA" w14:textId="77777777" w:rsidR="00F3566D" w:rsidRPr="00864532" w:rsidRDefault="00F3566D" w:rsidP="00C05E0D">
      <w:pPr>
        <w:jc w:val="both"/>
        <w:rPr>
          <w:rFonts w:ascii="Times New Roman" w:hAnsi="Times New Roman"/>
          <w:sz w:val="24"/>
          <w:szCs w:val="24"/>
          <w:lang w:val="sr-Cyrl-BA" w:eastAsia="en-US"/>
        </w:rPr>
      </w:pPr>
    </w:p>
    <w:p w14:paraId="76BFFA2D" w14:textId="77777777" w:rsidR="00864532" w:rsidRPr="00F547D2" w:rsidRDefault="00864532" w:rsidP="00C05E0D">
      <w:pPr>
        <w:jc w:val="both"/>
        <w:rPr>
          <w:rFonts w:ascii="Times New Roman" w:hAnsi="Times New Roman"/>
          <w:sz w:val="22"/>
          <w:szCs w:val="22"/>
          <w:lang w:val="sr-Cyrl-CS" w:eastAsia="en-US"/>
        </w:rPr>
      </w:pPr>
    </w:p>
    <w:p w14:paraId="3DED76B3" w14:textId="77777777" w:rsidR="006F5866" w:rsidRPr="006A5403" w:rsidRDefault="006F5866" w:rsidP="006F58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9EF8FA9" w14:textId="77777777" w:rsidR="006F5866" w:rsidRPr="006A5403" w:rsidRDefault="00864532" w:rsidP="00864532">
      <w:pPr>
        <w:pStyle w:val="BodyText3"/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РЕАЛИЗАЦИЈА ПРОГРАМА</w:t>
      </w:r>
    </w:p>
    <w:p w14:paraId="5667300B" w14:textId="77777777" w:rsidR="00DE1EB3" w:rsidRDefault="00DE1EB3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FAAF42E" w14:textId="439D7B58" w:rsidR="0035223B" w:rsidRDefault="0035223B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Временски рок за реализацију овог програма је до утрошка средстава.</w:t>
      </w:r>
    </w:p>
    <w:p w14:paraId="6C666EE9" w14:textId="77777777" w:rsidR="0035223B" w:rsidRDefault="0035223B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B9D78F" w14:textId="77777777" w:rsidR="0019274A" w:rsidRPr="00DE1EB3" w:rsidRDefault="00EE3428" w:rsidP="00DE1EB3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Прецизно и тачно попуњен захтев за кредит са </w:t>
      </w:r>
      <w:r w:rsidR="00864532">
        <w:rPr>
          <w:rFonts w:ascii="Times New Roman" w:hAnsi="Times New Roman"/>
          <w:sz w:val="24"/>
          <w:szCs w:val="24"/>
          <w:lang w:val="sr-Cyrl-CS"/>
        </w:rPr>
        <w:t xml:space="preserve">свом 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пратећом документацијом, у складу са </w:t>
      </w:r>
      <w:r w:rsidRPr="00211AEE">
        <w:rPr>
          <w:rFonts w:ascii="Times New Roman" w:hAnsi="Times New Roman"/>
          <w:sz w:val="24"/>
          <w:szCs w:val="24"/>
          <w:lang w:val="ru-RU"/>
        </w:rPr>
        <w:t>Програмом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, </w:t>
      </w:r>
      <w:bookmarkStart w:id="2" w:name="_Hlk136616243"/>
      <w:r w:rsidR="00DE1EB3">
        <w:rPr>
          <w:rFonts w:ascii="Times New Roman" w:hAnsi="Times New Roman"/>
          <w:sz w:val="24"/>
          <w:szCs w:val="24"/>
          <w:lang w:val="sr-Cyrl-CS"/>
        </w:rPr>
        <w:t xml:space="preserve">предаје се </w:t>
      </w:r>
      <w:r w:rsidRPr="00DE1EB3">
        <w:rPr>
          <w:rFonts w:ascii="Times New Roman" w:hAnsi="Times New Roman"/>
          <w:sz w:val="24"/>
          <w:szCs w:val="24"/>
          <w:lang w:val="sr-Cyrl-RS"/>
        </w:rPr>
        <w:t xml:space="preserve">преко Портала Фонда за развој РС који се налази на сајту Фонда, </w:t>
      </w:r>
      <w:bookmarkEnd w:id="2"/>
      <w:r w:rsidR="0019274A" w:rsidRPr="00DE1EB3">
        <w:rPr>
          <w:rFonts w:ascii="Times New Roman" w:hAnsi="Times New Roman"/>
          <w:sz w:val="24"/>
          <w:szCs w:val="24"/>
          <w:lang w:val="sr-Cyrl-CS"/>
        </w:rPr>
        <w:t>са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напоменом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да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захтев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мора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бити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и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потписан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BA"/>
        </w:rPr>
        <w:t>квалификованим електронским сертификатом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>.  </w:t>
      </w:r>
    </w:p>
    <w:p w14:paraId="648F469D" w14:textId="77777777" w:rsidR="0019274A" w:rsidRPr="00AB1B32" w:rsidRDefault="0019274A" w:rsidP="00AB1B3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94E1AE" w14:textId="77777777" w:rsidR="009227E8" w:rsidRPr="00DE1EB3" w:rsidRDefault="006F5866" w:rsidP="00DE1EB3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DE1EB3">
        <w:rPr>
          <w:rFonts w:ascii="Times New Roman" w:hAnsi="Times New Roman"/>
          <w:sz w:val="24"/>
          <w:szCs w:val="24"/>
          <w:lang w:val="sr-Cyrl-CS"/>
        </w:rPr>
        <w:t xml:space="preserve">Фонд ће примати искључиво захтеве 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оних </w:t>
      </w:r>
      <w:r w:rsidRPr="00DE1EB3">
        <w:rPr>
          <w:rFonts w:ascii="Times New Roman" w:hAnsi="Times New Roman"/>
          <w:sz w:val="24"/>
          <w:szCs w:val="24"/>
          <w:lang w:val="sr-Cyrl-CS"/>
        </w:rPr>
        <w:t xml:space="preserve">привредних субјеката који су предали 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сву </w:t>
      </w:r>
      <w:r w:rsidRPr="00DE1EB3">
        <w:rPr>
          <w:rFonts w:ascii="Times New Roman" w:hAnsi="Times New Roman"/>
          <w:sz w:val="24"/>
          <w:szCs w:val="24"/>
          <w:lang w:val="sr-Cyrl-CS"/>
        </w:rPr>
        <w:t>неопходну конкурсну документацију.</w:t>
      </w:r>
      <w:r w:rsidR="00F245D4" w:rsidRPr="00DE1E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5A2B896" w14:textId="77777777" w:rsidR="00594571" w:rsidRPr="00AB1B32" w:rsidRDefault="006F5866" w:rsidP="00AB1B32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само један захтев по овом програму код Фонда.  </w:t>
      </w:r>
      <w:r w:rsidRPr="00EC2491">
        <w:rPr>
          <w:rFonts w:ascii="Times New Roman" w:hAnsi="Times New Roman"/>
          <w:sz w:val="24"/>
          <w:szCs w:val="24"/>
          <w:lang w:val="sr-Cyrl-CS"/>
        </w:rPr>
        <w:t>Други захтев може бити поднет у периоду трајања јавног позива, тек након пријема обавештења да је привредном субјекту првобитан захтев одбијен.</w:t>
      </w:r>
    </w:p>
    <w:p w14:paraId="5E902D4E" w14:textId="77777777" w:rsidR="00FD1089" w:rsidRPr="00211AEE" w:rsidRDefault="00FD1089" w:rsidP="000456D2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26E8DE" w14:textId="77777777" w:rsidR="00F245D4" w:rsidRDefault="00DE1EB3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Фонд</w:t>
      </w:r>
      <w:r w:rsidR="00F245D4" w:rsidRPr="00211AEE">
        <w:rPr>
          <w:rFonts w:ascii="Times New Roman" w:hAnsi="Times New Roman"/>
          <w:sz w:val="24"/>
          <w:szCs w:val="24"/>
          <w:lang w:val="sr-Cyrl-CS"/>
        </w:rPr>
        <w:t xml:space="preserve"> врши преглед, контролу исправности захтева и његову оцену и доноси </w:t>
      </w:r>
      <w:r>
        <w:rPr>
          <w:rFonts w:ascii="Times New Roman" w:hAnsi="Times New Roman"/>
          <w:sz w:val="24"/>
          <w:szCs w:val="24"/>
          <w:lang w:val="sr-Cyrl-CS"/>
        </w:rPr>
        <w:t>Одлуку о одобрењу или одбијању захтева</w:t>
      </w:r>
      <w:r w:rsidR="00F245D4" w:rsidRPr="00211AEE">
        <w:rPr>
          <w:rFonts w:ascii="Times New Roman" w:hAnsi="Times New Roman"/>
          <w:sz w:val="24"/>
          <w:szCs w:val="24"/>
          <w:lang w:val="sr-Cyrl-CS"/>
        </w:rPr>
        <w:t xml:space="preserve"> према редоследу пријема формално исправних захтева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5BC07D30" w14:textId="77777777" w:rsidR="00594571" w:rsidRPr="00211AEE" w:rsidRDefault="00594571" w:rsidP="000456D2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8F93E6" w14:textId="77777777" w:rsidR="00864532" w:rsidRDefault="000456D2" w:rsidP="0086453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11AEE">
        <w:rPr>
          <w:rFonts w:ascii="Times New Roman" w:eastAsia="Calibri" w:hAnsi="Times New Roman"/>
          <w:sz w:val="24"/>
          <w:szCs w:val="24"/>
          <w:lang w:val="sr-Cyrl-CS"/>
        </w:rPr>
        <w:t xml:space="preserve">Ради потпунијег сагледавања квалитета предложене активности и веродостојности података, </w:t>
      </w:r>
      <w:r w:rsidR="00DE1EB3">
        <w:rPr>
          <w:rFonts w:ascii="Times New Roman" w:eastAsia="Calibri" w:hAnsi="Times New Roman"/>
          <w:sz w:val="24"/>
          <w:szCs w:val="24"/>
          <w:lang w:val="sr-Cyrl-CS"/>
        </w:rPr>
        <w:t>Фонд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 може да затражи додатну документацију, </w:t>
      </w:r>
      <w:r w:rsidRPr="00211AEE">
        <w:rPr>
          <w:rFonts w:ascii="Times New Roman" w:eastAsia="Calibri" w:hAnsi="Times New Roman"/>
          <w:sz w:val="24"/>
          <w:szCs w:val="24"/>
          <w:lang w:val="sr-Cyrl-CS"/>
        </w:rPr>
        <w:t xml:space="preserve">појашњења предлога </w:t>
      </w:r>
      <w:r w:rsidRPr="00211AEE">
        <w:rPr>
          <w:rFonts w:ascii="Times New Roman" w:hAnsi="Times New Roman"/>
          <w:sz w:val="24"/>
          <w:szCs w:val="24"/>
          <w:lang w:val="sr-Cyrl-CS"/>
        </w:rPr>
        <w:t>и изврши накнадну верификацију поднете документације.</w:t>
      </w:r>
    </w:p>
    <w:p w14:paraId="5929A2E3" w14:textId="77777777" w:rsidR="00594571" w:rsidRDefault="00594571" w:rsidP="000456D2">
      <w:pPr>
        <w:ind w:firstLine="360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D5AD17C" w14:textId="77777777" w:rsidR="008F5FB8" w:rsidRDefault="00DE1EB3" w:rsidP="00DE1EB3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Након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 xml:space="preserve"> доношења Одлуке Управног одбора </w:t>
      </w:r>
      <w:r w:rsidR="009410B5">
        <w:rPr>
          <w:rFonts w:ascii="Times New Roman" w:hAnsi="Times New Roman"/>
          <w:sz w:val="24"/>
          <w:szCs w:val="24"/>
          <w:lang w:val="sr-Cyrl-CS"/>
        </w:rPr>
        <w:t xml:space="preserve">Фонда 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о кредиту,  Фонд о одлуци о кредиту обавештава привредн</w:t>
      </w:r>
      <w:r>
        <w:rPr>
          <w:rFonts w:ascii="Times New Roman" w:hAnsi="Times New Roman"/>
          <w:sz w:val="24"/>
          <w:szCs w:val="24"/>
          <w:lang w:val="sr-Cyrl-CS"/>
        </w:rPr>
        <w:t>ог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 xml:space="preserve"> субјекат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,  а  у року до 60 дана од</w:t>
      </w:r>
      <w:r w:rsidR="009410B5">
        <w:rPr>
          <w:rFonts w:ascii="Times New Roman" w:hAnsi="Times New Roman"/>
          <w:sz w:val="24"/>
          <w:szCs w:val="24"/>
          <w:lang w:val="sr-Cyrl-CS"/>
        </w:rPr>
        <w:t xml:space="preserve"> дана достављања одлуке и решења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,  закључује уговор о кредиту са привредним субјектом.</w:t>
      </w:r>
    </w:p>
    <w:p w14:paraId="1023458F" w14:textId="77777777" w:rsidR="00594571" w:rsidRPr="006A5403" w:rsidRDefault="00594571" w:rsidP="000456D2">
      <w:pPr>
        <w:ind w:firstLine="36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4304BAD" w14:textId="77777777" w:rsidR="00594571" w:rsidRDefault="006F5866" w:rsidP="00DE1EB3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sr-Cyrl-BA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привредни субјект не потпише уговор о кредиту са Фондом, </w:t>
      </w:r>
      <w:r w:rsidR="00DE1EB3">
        <w:rPr>
          <w:rFonts w:ascii="Times New Roman" w:hAnsi="Times New Roman"/>
          <w:sz w:val="24"/>
          <w:szCs w:val="24"/>
          <w:lang w:val="sr-Cyrl-CS"/>
        </w:rPr>
        <w:t>у датом року</w:t>
      </w:r>
      <w:r w:rsidR="00864532">
        <w:rPr>
          <w:rFonts w:ascii="Times New Roman" w:hAnsi="Times New Roman"/>
          <w:sz w:val="24"/>
          <w:szCs w:val="24"/>
          <w:lang w:val="sr-Cyrl-CS"/>
        </w:rPr>
        <w:t>,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 Одлука о одобрење </w:t>
      </w:r>
      <w:r w:rsidR="00864532">
        <w:rPr>
          <w:rFonts w:ascii="Times New Roman" w:hAnsi="Times New Roman"/>
          <w:sz w:val="24"/>
          <w:szCs w:val="24"/>
          <w:lang w:val="sr-Cyrl-CS"/>
        </w:rPr>
        <w:t>кредита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 ће се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сматра</w:t>
      </w:r>
      <w:r w:rsidR="00DE1EB3">
        <w:rPr>
          <w:rFonts w:ascii="Times New Roman" w:hAnsi="Times New Roman"/>
          <w:sz w:val="24"/>
          <w:szCs w:val="24"/>
          <w:lang w:val="sr-Cyrl-CS"/>
        </w:rPr>
        <w:t>ти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ништав</w:t>
      </w:r>
      <w:r w:rsidR="00DE1EB3">
        <w:rPr>
          <w:rFonts w:ascii="Times New Roman" w:hAnsi="Times New Roman"/>
          <w:sz w:val="24"/>
          <w:szCs w:val="24"/>
          <w:lang w:val="sr-Cyrl-CS"/>
        </w:rPr>
        <w:t>ном</w:t>
      </w:r>
      <w:r w:rsidRPr="006A5403">
        <w:rPr>
          <w:rFonts w:ascii="Times New Roman" w:hAnsi="Times New Roman"/>
          <w:sz w:val="24"/>
          <w:szCs w:val="24"/>
          <w:lang w:val="sr-Latn-CS"/>
        </w:rPr>
        <w:t>.</w:t>
      </w:r>
    </w:p>
    <w:p w14:paraId="3BD405B0" w14:textId="77777777" w:rsidR="00DE1EB3" w:rsidRDefault="00DE1EB3" w:rsidP="00DE1EB3">
      <w:pPr>
        <w:pStyle w:val="stil4clan"/>
        <w:spacing w:before="0" w:after="0"/>
        <w:jc w:val="both"/>
        <w:rPr>
          <w:b w:val="0"/>
          <w:bCs w:val="0"/>
          <w:sz w:val="24"/>
          <w:szCs w:val="24"/>
          <w:lang w:val="sr-Cyrl-CS"/>
        </w:rPr>
      </w:pPr>
    </w:p>
    <w:p w14:paraId="4FEB029C" w14:textId="77777777" w:rsidR="008F5FB8" w:rsidRDefault="008F5FB8" w:rsidP="00DE1EB3">
      <w:pPr>
        <w:pStyle w:val="stil4clan"/>
        <w:spacing w:before="0" w:after="0"/>
        <w:jc w:val="both"/>
        <w:rPr>
          <w:b w:val="0"/>
          <w:bCs w:val="0"/>
          <w:sz w:val="24"/>
          <w:szCs w:val="24"/>
          <w:lang w:val="sr-Cyrl-CS"/>
        </w:rPr>
      </w:pPr>
      <w:r w:rsidRPr="006A5403">
        <w:rPr>
          <w:b w:val="0"/>
          <w:bCs w:val="0"/>
          <w:sz w:val="24"/>
          <w:szCs w:val="24"/>
          <w:lang w:val="sr-Cyrl-CS"/>
        </w:rPr>
        <w:t xml:space="preserve">По закључењу  уовора </w:t>
      </w:r>
      <w:r w:rsidR="00DE1EB3">
        <w:rPr>
          <w:b w:val="0"/>
          <w:bCs w:val="0"/>
          <w:sz w:val="24"/>
          <w:szCs w:val="24"/>
          <w:lang w:val="sr-Cyrl-CS"/>
        </w:rPr>
        <w:t xml:space="preserve">и </w:t>
      </w:r>
      <w:r w:rsidRPr="006A5403">
        <w:rPr>
          <w:b w:val="0"/>
          <w:bCs w:val="0"/>
          <w:sz w:val="24"/>
          <w:szCs w:val="24"/>
          <w:lang w:val="sr-Cyrl-CS"/>
        </w:rPr>
        <w:t>након успостављања свих инструмента обезбеђења по уговору о кредиту, Фонд  ће,</w:t>
      </w:r>
      <w:r w:rsidR="00864532">
        <w:rPr>
          <w:b w:val="0"/>
          <w:bCs w:val="0"/>
          <w:sz w:val="24"/>
          <w:szCs w:val="24"/>
          <w:lang w:val="sr-Cyrl-CS"/>
        </w:rPr>
        <w:t xml:space="preserve"> преноси одобрена</w:t>
      </w:r>
      <w:r w:rsidRPr="006A5403">
        <w:rPr>
          <w:b w:val="0"/>
          <w:bCs w:val="0"/>
          <w:sz w:val="24"/>
          <w:szCs w:val="24"/>
          <w:lang w:val="sr-Cyrl-CS"/>
        </w:rPr>
        <w:t xml:space="preserve"> средства корисник</w:t>
      </w:r>
      <w:r w:rsidR="00864532">
        <w:rPr>
          <w:b w:val="0"/>
          <w:bCs w:val="0"/>
          <w:sz w:val="24"/>
          <w:szCs w:val="24"/>
          <w:lang w:val="sr-Cyrl-CS"/>
        </w:rPr>
        <w:t>у</w:t>
      </w:r>
      <w:r w:rsidRPr="006A5403">
        <w:rPr>
          <w:b w:val="0"/>
          <w:bCs w:val="0"/>
          <w:sz w:val="24"/>
          <w:szCs w:val="24"/>
          <w:lang w:val="sr-Cyrl-CS"/>
        </w:rPr>
        <w:t xml:space="preserve">, на основу захтева корисника и валидне документације за пуштање средстава. </w:t>
      </w:r>
      <w:r w:rsidR="00864532" w:rsidRPr="00864532">
        <w:rPr>
          <w:b w:val="0"/>
          <w:bCs w:val="0"/>
          <w:sz w:val="24"/>
          <w:szCs w:val="24"/>
          <w:lang w:val="sr-Cyrl-CS"/>
        </w:rPr>
        <w:t>Документација потребна за пуштање средстава у течај је наведена у посебном документу на сајту Фонда</w:t>
      </w:r>
      <w:r w:rsidR="00864532">
        <w:rPr>
          <w:b w:val="0"/>
          <w:bCs w:val="0"/>
          <w:sz w:val="24"/>
          <w:szCs w:val="24"/>
          <w:lang w:val="sr-Cyrl-CS"/>
        </w:rPr>
        <w:t>.</w:t>
      </w:r>
    </w:p>
    <w:p w14:paraId="05CFF411" w14:textId="77777777" w:rsidR="00594571" w:rsidRPr="006A5403" w:rsidRDefault="00594571" w:rsidP="008F5FB8">
      <w:pPr>
        <w:pStyle w:val="stil4clan"/>
        <w:spacing w:before="0" w:after="0"/>
        <w:ind w:firstLine="720"/>
        <w:jc w:val="both"/>
        <w:rPr>
          <w:b w:val="0"/>
          <w:bCs w:val="0"/>
          <w:sz w:val="24"/>
          <w:szCs w:val="24"/>
          <w:lang w:val="sr-Cyrl-CS"/>
        </w:rPr>
      </w:pPr>
    </w:p>
    <w:p w14:paraId="15D2D80A" w14:textId="0FEAFCC6" w:rsidR="0030130C" w:rsidRPr="006A5403" w:rsidRDefault="0030130C" w:rsidP="004B2302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2491">
        <w:rPr>
          <w:rFonts w:ascii="Times New Roman" w:hAnsi="Times New Roman"/>
          <w:sz w:val="24"/>
          <w:szCs w:val="24"/>
          <w:lang w:val="sr-Cyrl-CS" w:eastAsia="en-US"/>
        </w:rPr>
        <w:t>Корисник средстава дужан је да Фонду, од подношења захтева до</w:t>
      </w:r>
      <w:r w:rsidR="004B2302"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минимум</w:t>
      </w:r>
      <w:r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истека </w:t>
      </w:r>
      <w:r w:rsidR="009410B5" w:rsidRPr="00EC2491">
        <w:rPr>
          <w:rFonts w:ascii="Times New Roman" w:hAnsi="Times New Roman"/>
          <w:sz w:val="24"/>
          <w:szCs w:val="24"/>
          <w:lang w:val="sr-Cyrl-CS" w:eastAsia="en-US"/>
        </w:rPr>
        <w:t>три</w:t>
      </w:r>
      <w:r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године од закључења уговора, омогући теренску контролу и увид у документацију потребне ради потпунијег сагледавања захтева и контроле реализације инвестиционог пројекта.</w:t>
      </w:r>
      <w:r w:rsidRPr="006A5403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</w:p>
    <w:p w14:paraId="54B6C362" w14:textId="77777777" w:rsidR="006A5403" w:rsidRDefault="006A5403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27278F2" w14:textId="77777777" w:rsidR="004B2302" w:rsidRDefault="004B2302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C96966E" w14:textId="77777777" w:rsidR="00F245D4" w:rsidRDefault="008F5FB8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A5403">
        <w:rPr>
          <w:rFonts w:ascii="Times New Roman" w:hAnsi="Times New Roman"/>
          <w:b/>
          <w:sz w:val="24"/>
          <w:szCs w:val="24"/>
          <w:lang w:val="sr-Cyrl-CS"/>
        </w:rPr>
        <w:t>Додатне информације</w:t>
      </w:r>
      <w:r w:rsidR="002D6B52">
        <w:rPr>
          <w:rFonts w:ascii="Times New Roman" w:hAnsi="Times New Roman"/>
          <w:b/>
          <w:sz w:val="24"/>
          <w:szCs w:val="24"/>
          <w:lang w:val="sr-Cyrl-CS"/>
        </w:rPr>
        <w:t xml:space="preserve"> након одобрења захтева</w:t>
      </w:r>
      <w:r w:rsidRPr="006A5403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3815F4D9" w14:textId="77777777" w:rsidR="008F5FB8" w:rsidRPr="006A5403" w:rsidRDefault="008F5FB8" w:rsidP="004B230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D5EEF31" w14:textId="77777777" w:rsidR="00655282" w:rsidRPr="00F24BD1" w:rsidRDefault="002D6B52" w:rsidP="004B2302">
      <w:pPr>
        <w:pStyle w:val="ListParagraph"/>
        <w:ind w:left="0"/>
        <w:jc w:val="both"/>
        <w:rPr>
          <w:rFonts w:ascii="Times New Roman" w:eastAsia="Calibri" w:hAnsi="Times New Roman"/>
          <w:noProof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>Машине/</w:t>
      </w:r>
      <w:r w:rsidRPr="00F24BD1">
        <w:rPr>
          <w:rFonts w:ascii="Times New Roman" w:hAnsi="Times New Roman"/>
          <w:sz w:val="24"/>
          <w:szCs w:val="24"/>
          <w:lang w:val="sr-Cyrl-CS"/>
        </w:rPr>
        <w:t>опрема/ возило</w:t>
      </w:r>
      <w:r>
        <w:rPr>
          <w:rFonts w:ascii="Times New Roman" w:hAnsi="Times New Roman"/>
          <w:sz w:val="24"/>
          <w:szCs w:val="24"/>
          <w:lang w:val="sr-Cyrl-CS"/>
        </w:rPr>
        <w:t>/алат</w:t>
      </w:r>
      <w:r w:rsidRPr="00F24BD1">
        <w:rPr>
          <w:rFonts w:ascii="Times New Roman" w:hAnsi="Times New Roman"/>
          <w:sz w:val="24"/>
          <w:szCs w:val="24"/>
          <w:lang w:val="sr-Cyrl-CS"/>
        </w:rPr>
        <w:t xml:space="preserve"> које је наведено у профактури не може се мењати након закључења уговора о кредиту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B23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A66E9F" w:rsidRPr="004B2302">
        <w:rPr>
          <w:rFonts w:ascii="Times New Roman" w:hAnsi="Times New Roman"/>
          <w:sz w:val="24"/>
          <w:szCs w:val="24"/>
          <w:lang w:val="sr-Cyrl-CS"/>
        </w:rPr>
        <w:t xml:space="preserve">изузетним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ситуацијама, </w:t>
      </w:r>
      <w:r w:rsidR="00C90ADF" w:rsidRPr="004B2302">
        <w:rPr>
          <w:rFonts w:ascii="Times New Roman" w:hAnsi="Times New Roman"/>
          <w:sz w:val="24"/>
          <w:szCs w:val="24"/>
          <w:lang w:val="sr-Cyrl-CS"/>
        </w:rPr>
        <w:t xml:space="preserve">на образложен захтев клијента, 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може се извршити измена и добављача и </w:t>
      </w:r>
      <w:r w:rsidR="00356289" w:rsidRPr="004B2302">
        <w:rPr>
          <w:rFonts w:ascii="Times New Roman" w:hAnsi="Times New Roman"/>
          <w:sz w:val="24"/>
          <w:szCs w:val="24"/>
          <w:lang w:val="sr-Cyrl-CS"/>
        </w:rPr>
        <w:t>машине/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>опреме</w:t>
      </w:r>
      <w:r w:rsidR="00801A82" w:rsidRPr="004B2302">
        <w:rPr>
          <w:rFonts w:ascii="Times New Roman" w:hAnsi="Times New Roman"/>
          <w:sz w:val="24"/>
          <w:szCs w:val="24"/>
          <w:lang w:val="sr-Cyrl-CS"/>
        </w:rPr>
        <w:t>/</w:t>
      </w:r>
      <w:r w:rsidR="00356289" w:rsidRPr="004B2302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8D13D5" w:rsidRPr="004B2302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801A82" w:rsidRPr="004B2302">
        <w:rPr>
          <w:rFonts w:ascii="Times New Roman" w:hAnsi="Times New Roman"/>
          <w:sz w:val="24"/>
          <w:szCs w:val="24"/>
          <w:lang w:val="sr-Cyrl-CS"/>
        </w:rPr>
        <w:t>возила/алата</w:t>
      </w:r>
      <w:r w:rsidR="00EF06B2" w:rsidRPr="004B2302">
        <w:rPr>
          <w:rFonts w:ascii="Times New Roman" w:hAnsi="Times New Roman"/>
          <w:sz w:val="24"/>
          <w:szCs w:val="24"/>
          <w:lang w:val="sr-Cyrl-CS"/>
        </w:rPr>
        <w:t>.</w:t>
      </w:r>
      <w:r w:rsidR="00C90ADF" w:rsidRPr="004B23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 xml:space="preserve">Замена добављача је могућа само услед више силе 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(клијент мора да достави писмено обавештење од добављача да није у могућности да испоручи </w:t>
      </w:r>
      <w:r w:rsidR="00CF5213" w:rsidRPr="004B2302">
        <w:rPr>
          <w:rFonts w:ascii="Times New Roman" w:hAnsi="Times New Roman"/>
          <w:noProof/>
          <w:sz w:val="24"/>
          <w:szCs w:val="24"/>
          <w:lang w:val="sr-Cyrl-CS"/>
        </w:rPr>
        <w:t>машину/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>опрему/</w:t>
      </w:r>
      <w:r w:rsidR="00CF5213" w:rsidRPr="004B2302">
        <w:rPr>
          <w:rFonts w:ascii="Times New Roman" w:hAnsi="Times New Roman"/>
          <w:noProof/>
          <w:sz w:val="24"/>
          <w:szCs w:val="24"/>
          <w:lang w:val="sr-Cyrl-CS"/>
        </w:rPr>
        <w:t>рачунарску опрему/софтверску лиценцу/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>доставно возило/алат) и то у току о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>браде захтева а најкасније пре пуштања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средстава,</w:t>
      </w:r>
      <w:r w:rsidR="00EF06B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само за </w:t>
      </w:r>
      <w:r w:rsidR="00CF5213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машину/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опрему/</w:t>
      </w:r>
      <w:r w:rsidR="00CF5213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рачунарску опрему/сфтверску лиценцу/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доставно возило/алат које има исту намену  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наведен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у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у профактури и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пословном плану. 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Изузетно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Latn-RS" w:eastAsia="en-GB"/>
        </w:rPr>
        <w:t xml:space="preserve">, 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Cyrl-RS" w:eastAsia="en-GB"/>
        </w:rPr>
        <w:t>у току обраде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RS" w:eastAsia="en-GB"/>
        </w:rPr>
        <w:t xml:space="preserve"> захтева а најкасније пре пуштања средстава,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 клијенту се може одобрити промена намене </w:t>
      </w:r>
      <w:r w:rsidR="00CF5213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машине/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опреме/</w:t>
      </w:r>
      <w:r w:rsidR="00CF5213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рачунарске опреме/софтверске лиценце/</w:t>
      </w:r>
      <w:r w:rsidR="0065528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доставног 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возила</w:t>
      </w:r>
      <w:r w:rsidR="0065528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/алата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 које је у функцији делатности, уз адекватно образложење, о коме одлучује </w:t>
      </w:r>
      <w:r w:rsidR="004B230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Фонд.</w:t>
      </w:r>
    </w:p>
    <w:p w14:paraId="7E0AF3C7" w14:textId="77777777" w:rsidR="004B2302" w:rsidRDefault="004B2302" w:rsidP="004B230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37165A" w14:textId="77777777" w:rsidR="00231D20" w:rsidRPr="00231D20" w:rsidRDefault="009B0829" w:rsidP="004B2302">
      <w:pPr>
        <w:pStyle w:val="ListParagraph"/>
        <w:ind w:left="0"/>
        <w:jc w:val="both"/>
        <w:rPr>
          <w:noProof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541590">
        <w:rPr>
          <w:rFonts w:ascii="Times New Roman" w:hAnsi="Times New Roman"/>
          <w:sz w:val="24"/>
          <w:szCs w:val="24"/>
          <w:lang w:val="sr-Cyrl-CS"/>
        </w:rPr>
        <w:t xml:space="preserve">нова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цена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C1339F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1339F">
        <w:rPr>
          <w:rFonts w:ascii="Times New Roman" w:hAnsi="Times New Roman"/>
          <w:sz w:val="24"/>
          <w:szCs w:val="24"/>
          <w:lang w:val="sr-Cyrl-CS"/>
        </w:rPr>
        <w:t>возила</w:t>
      </w:r>
      <w:r w:rsidR="00231D20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из достављене профактуре већа од износа одобреног кредита</w:t>
      </w:r>
      <w:r w:rsidR="004B230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6A5403">
        <w:rPr>
          <w:rFonts w:ascii="Times New Roman" w:hAnsi="Times New Roman"/>
          <w:sz w:val="24"/>
          <w:szCs w:val="24"/>
          <w:lang w:val="sr-Cyrl-CS"/>
        </w:rPr>
        <w:t>корисник је у обавези да</w:t>
      </w:r>
      <w:r w:rsidR="00801A82">
        <w:rPr>
          <w:rFonts w:ascii="Times New Roman" w:hAnsi="Times New Roman"/>
          <w:sz w:val="24"/>
          <w:szCs w:val="24"/>
          <w:lang w:val="sr-Cyrl-CS"/>
        </w:rPr>
        <w:t xml:space="preserve"> након одобрења захтева</w:t>
      </w:r>
      <w:r w:rsidR="009E5E74">
        <w:rPr>
          <w:rFonts w:ascii="Times New Roman" w:hAnsi="Times New Roman"/>
          <w:sz w:val="24"/>
          <w:szCs w:val="24"/>
          <w:lang w:val="sr-Cyrl-CS"/>
        </w:rPr>
        <w:t xml:space="preserve"> за изменом</w:t>
      </w:r>
      <w:r w:rsidR="00801A82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пре пуштања средстава</w:t>
      </w:r>
      <w:r w:rsidR="006A7378">
        <w:rPr>
          <w:rFonts w:ascii="Times New Roman" w:hAnsi="Times New Roman"/>
          <w:sz w:val="24"/>
          <w:szCs w:val="24"/>
          <w:lang w:val="sr-Cyrl-CS"/>
        </w:rPr>
        <w:t>,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достави доказ да је на рачун испоручиоца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C1339F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</w:t>
      </w:r>
      <w:r w:rsidR="001114FC">
        <w:rPr>
          <w:rFonts w:ascii="Times New Roman" w:hAnsi="Times New Roman"/>
          <w:sz w:val="24"/>
          <w:szCs w:val="24"/>
          <w:lang w:val="sr-Cyrl-CS"/>
        </w:rPr>
        <w:t>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1339F">
        <w:rPr>
          <w:rFonts w:ascii="Times New Roman" w:hAnsi="Times New Roman"/>
          <w:sz w:val="24"/>
          <w:szCs w:val="24"/>
          <w:lang w:val="sr-Cyrl-CS"/>
        </w:rPr>
        <w:t>возила</w:t>
      </w:r>
      <w:r w:rsidR="00231D20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 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541590">
        <w:rPr>
          <w:rFonts w:ascii="Times New Roman" w:hAnsi="Times New Roman"/>
          <w:sz w:val="24"/>
          <w:szCs w:val="24"/>
          <w:lang w:val="sr-Cyrl-RS"/>
        </w:rPr>
        <w:t xml:space="preserve">нова 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цена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E65FA4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E65FA4">
        <w:rPr>
          <w:rFonts w:ascii="Times New Roman" w:hAnsi="Times New Roman"/>
          <w:sz w:val="24"/>
          <w:szCs w:val="24"/>
          <w:lang w:val="sr-Cyrl-CS"/>
        </w:rPr>
        <w:t>возила</w:t>
      </w:r>
      <w:r w:rsidR="00537F91">
        <w:rPr>
          <w:rFonts w:ascii="Times New Roman" w:hAnsi="Times New Roman"/>
          <w:sz w:val="24"/>
          <w:szCs w:val="24"/>
          <w:lang w:val="sr-Cyrl-CS"/>
        </w:rPr>
        <w:t>/алата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 из достављене профактуре </w:t>
      </w:r>
      <w:r w:rsidR="00E65FA4">
        <w:rPr>
          <w:rFonts w:ascii="Times New Roman" w:hAnsi="Times New Roman"/>
          <w:sz w:val="24"/>
          <w:szCs w:val="24"/>
          <w:lang w:val="sr-Cyrl-CS"/>
        </w:rPr>
        <w:t>мања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 од износа одобреног кредита,</w:t>
      </w:r>
      <w:r w:rsidR="00E65FA4">
        <w:rPr>
          <w:rFonts w:ascii="Times New Roman" w:hAnsi="Times New Roman"/>
          <w:sz w:val="24"/>
          <w:szCs w:val="24"/>
          <w:lang w:val="sr-Cyrl-CS"/>
        </w:rPr>
        <w:t xml:space="preserve"> корисник средстава је у обавези да разлику у цени врати или да поднесе захтев за пренос тих средстава на другу намену, о чему одлучује </w:t>
      </w:r>
      <w:r w:rsidR="004B2302">
        <w:rPr>
          <w:rFonts w:ascii="Times New Roman" w:hAnsi="Times New Roman"/>
          <w:sz w:val="24"/>
          <w:szCs w:val="24"/>
          <w:lang w:val="sr-Cyrl-CS"/>
        </w:rPr>
        <w:t>Фонд.</w:t>
      </w:r>
      <w:r w:rsidR="00A66E9F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D613451" w14:textId="77777777" w:rsidR="002D6B52" w:rsidRDefault="002D6B52" w:rsidP="002D6B52">
      <w:p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20D50E" w14:textId="77777777" w:rsidR="002D6B52" w:rsidRPr="002D6B52" w:rsidRDefault="002D6B52" w:rsidP="002D6B52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79A3474" w14:textId="77777777" w:rsidR="008F5FB8" w:rsidRPr="006A5403" w:rsidRDefault="008F5FB8" w:rsidP="004B2302">
      <w:pPr>
        <w:contextualSpacing/>
        <w:jc w:val="both"/>
        <w:rPr>
          <w:rFonts w:ascii="Times New Roman" w:hAnsi="Times New Roman"/>
          <w:noProof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noProof/>
          <w:sz w:val="24"/>
          <w:szCs w:val="24"/>
          <w:lang w:val="sr-Cyrl-CS" w:eastAsia="en-GB"/>
        </w:rPr>
        <w:t xml:space="preserve">Уколико подносилац захтева изврши замену пословног простора, након подношења документације, а пре доношења одлуке, о којој Фонд није претходно обавештен и није достављен нов уговор о </w:t>
      </w:r>
      <w:r w:rsidRPr="00B82694">
        <w:rPr>
          <w:rFonts w:ascii="Times New Roman" w:hAnsi="Times New Roman"/>
          <w:noProof/>
          <w:sz w:val="24"/>
          <w:szCs w:val="24"/>
          <w:lang w:val="sr-Cyrl-CS" w:eastAsia="en-GB"/>
        </w:rPr>
        <w:t>закупу, или ту замену изврши након теренске контроле,</w:t>
      </w:r>
      <w:r w:rsidRPr="006A5403">
        <w:rPr>
          <w:rFonts w:ascii="Times New Roman" w:hAnsi="Times New Roman"/>
          <w:noProof/>
          <w:sz w:val="24"/>
          <w:szCs w:val="24"/>
          <w:lang w:val="sr-Cyrl-CS" w:eastAsia="en-GB"/>
        </w:rPr>
        <w:t xml:space="preserve"> захтев за доделу ће бити одбијен. </w:t>
      </w:r>
      <w:r w:rsidR="00A43182">
        <w:rPr>
          <w:rFonts w:ascii="Times New Roman" w:hAnsi="Times New Roman"/>
          <w:noProof/>
          <w:sz w:val="24"/>
          <w:szCs w:val="24"/>
          <w:lang w:val="sr-Cyrl-CS" w:eastAsia="en-GB"/>
        </w:rPr>
        <w:t>Такође, уколико клијент, након одобрења средстава, изврши промену пословног простора, у обавези је да о томе обавести Фонд.</w:t>
      </w:r>
    </w:p>
    <w:p w14:paraId="51DB3316" w14:textId="77777777" w:rsidR="004B2302" w:rsidRDefault="004B2302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143B0E0" w14:textId="77777777" w:rsidR="008F5FB8" w:rsidRDefault="008F5FB8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Привредном субјекту, кориснику средстава се,  </w:t>
      </w:r>
      <w:r w:rsidRPr="006A5403">
        <w:rPr>
          <w:rFonts w:ascii="Times New Roman" w:hAnsi="Times New Roman"/>
          <w:bCs/>
          <w:sz w:val="24"/>
          <w:szCs w:val="24"/>
          <w:lang w:val="sr-Cyrl-CS"/>
        </w:rPr>
        <w:t>по закључењу  уговора и након успостављања свих инструмента обезбеђења по уговору о кредиту,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прво уплаћују средства за набавку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 xml:space="preserve">машине/опреме/рачунарске опреме/софтверске лиценце/алата/ </w:t>
      </w:r>
      <w:r w:rsidR="00CF521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>возила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и/или </w:t>
      </w:r>
      <w:r w:rsidR="0030130C" w:rsidRPr="006A5403">
        <w:rPr>
          <w:rFonts w:ascii="Times New Roman" w:hAnsi="Times New Roman"/>
          <w:sz w:val="24"/>
          <w:szCs w:val="24"/>
          <w:lang w:val="sr-Cyrl-CS"/>
        </w:rPr>
        <w:t>текуће одржавање</w:t>
      </w:r>
      <w:r w:rsidR="00CF5213">
        <w:rPr>
          <w:rFonts w:ascii="Times New Roman" w:hAnsi="Times New Roman"/>
          <w:sz w:val="24"/>
          <w:szCs w:val="24"/>
          <w:lang w:val="sr-Cyrl-CS"/>
        </w:rPr>
        <w:t>/адаптацију</w:t>
      </w:r>
      <w:r w:rsidR="0030130C" w:rsidRPr="006A5403">
        <w:rPr>
          <w:rFonts w:ascii="Times New Roman" w:hAnsi="Times New Roman"/>
          <w:sz w:val="24"/>
          <w:szCs w:val="24"/>
          <w:lang w:val="sr-Cyrl-CS"/>
        </w:rPr>
        <w:t xml:space="preserve">, а након тога </w:t>
      </w:r>
      <w:r w:rsidRPr="006A5403">
        <w:rPr>
          <w:rFonts w:ascii="Times New Roman" w:hAnsi="Times New Roman"/>
          <w:sz w:val="24"/>
          <w:szCs w:val="24"/>
          <w:lang w:val="sr-Cyrl-CS"/>
        </w:rPr>
        <w:t>за оперативне трошкове.</w:t>
      </w:r>
    </w:p>
    <w:p w14:paraId="7CE57210" w14:textId="77777777" w:rsidR="00AB5813" w:rsidRPr="006A5403" w:rsidRDefault="00AB5813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55D736" w14:textId="77777777" w:rsidR="006145D0" w:rsidRDefault="006145D0" w:rsidP="00AB581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Одобрена кредитна средства за </w:t>
      </w:r>
      <w:r w:rsidR="00CF5213">
        <w:rPr>
          <w:rFonts w:ascii="Times New Roman" w:hAnsi="Times New Roman"/>
          <w:sz w:val="24"/>
          <w:szCs w:val="24"/>
          <w:lang w:val="sr-Cyrl-CS"/>
        </w:rPr>
        <w:t>адаптацију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 пословног  </w:t>
      </w:r>
      <w:r w:rsidRPr="006A5403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производног простора, као и набавку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 xml:space="preserve">машине/опреме/рачунарске опреме/софтверске лиценце/алата/ возила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могу се уплатити на основу Уговора о асигнацији, директно на рачун извођача радова / испоручиоца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>машине/опреме/рачунарске опреме/софтверске лиценце/алата/ возила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, или на рачун подносиоца захтева. </w:t>
      </w:r>
    </w:p>
    <w:p w14:paraId="3D2DEEC9" w14:textId="77777777" w:rsidR="007B614E" w:rsidRPr="00CD21F6" w:rsidRDefault="007B614E" w:rsidP="00AB581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2E6964" w14:textId="437D0293" w:rsidR="00254727" w:rsidRPr="006A5403" w:rsidRDefault="0030130C" w:rsidP="00AB5813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A5403">
        <w:rPr>
          <w:rFonts w:ascii="Times New Roman" w:hAnsi="Times New Roman"/>
          <w:noProof/>
          <w:sz w:val="24"/>
          <w:szCs w:val="24"/>
          <w:lang w:val="sr-Cyrl-RS"/>
        </w:rPr>
        <w:t>К</w:t>
      </w:r>
      <w:r w:rsidR="00A43182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рисник је дужан, у циљу правдања наменског коришћења одобрених средстава, да </w:t>
      </w:r>
      <w:r w:rsidRPr="00EC2491">
        <w:rPr>
          <w:rFonts w:ascii="Times New Roman" w:hAnsi="Times New Roman"/>
          <w:noProof/>
          <w:sz w:val="24"/>
          <w:szCs w:val="24"/>
          <w:lang w:val="sr-Cyrl-RS"/>
        </w:rPr>
        <w:t xml:space="preserve">достави валидну документацију </w:t>
      </w:r>
      <w:r w:rsidR="00254727" w:rsidRPr="00CE176F">
        <w:rPr>
          <w:rFonts w:ascii="Times New Roman" w:hAnsi="Times New Roman"/>
          <w:noProof/>
          <w:sz w:val="24"/>
          <w:szCs w:val="24"/>
          <w:lang w:val="sr-Cyrl-RS"/>
        </w:rPr>
        <w:t>Фонду за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развој</w:t>
      </w:r>
      <w:r w:rsidR="00A4681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A46811" w:rsidRPr="006A5403">
        <w:rPr>
          <w:rFonts w:ascii="Times New Roman" w:hAnsi="Times New Roman"/>
          <w:noProof/>
          <w:sz w:val="24"/>
          <w:szCs w:val="24"/>
          <w:lang w:val="sr-Cyrl-RS"/>
        </w:rPr>
        <w:t>(рачуне, рачуне-отпремице, изводе са стања текућег рачуна)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којом доказује 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да је реализовао своју инвестицију, као и да омогући увид истим у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машине/опрему/рачунарску опрему/софтверску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 лиценц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/алат/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 xml:space="preserve">доставно 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>возил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5D6EB5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DE5373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је набавио средствима Програма и/или производни и/или пословни објекат у коме је извршио радове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адаптације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>,  средствима Програма.</w:t>
      </w:r>
    </w:p>
    <w:p w14:paraId="5D8DE908" w14:textId="77777777" w:rsidR="00254727" w:rsidRPr="006A5403" w:rsidRDefault="00254727" w:rsidP="00254727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2831D197" w14:textId="77777777" w:rsidR="006145D0" w:rsidRDefault="00254727" w:rsidP="00AB581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ненаменско трошење средстава, непоштовање уговорних обавеза или евентуалне злоупотребе, Фонд за развој проглашава обавезе по исплаћеним  </w:t>
      </w:r>
      <w:r w:rsidRPr="006A5403">
        <w:rPr>
          <w:rFonts w:ascii="Times New Roman" w:hAnsi="Times New Roman"/>
          <w:sz w:val="24"/>
          <w:szCs w:val="24"/>
          <w:lang w:val="sr-Cyrl-CS"/>
        </w:rPr>
        <w:lastRenderedPageBreak/>
        <w:t xml:space="preserve">средствима доспелим </w:t>
      </w:r>
      <w:r w:rsidR="005D6EB5">
        <w:rPr>
          <w:rFonts w:ascii="Times New Roman" w:hAnsi="Times New Roman"/>
          <w:sz w:val="24"/>
          <w:szCs w:val="24"/>
          <w:lang w:val="sr-Cyrl-CS"/>
        </w:rPr>
        <w:t xml:space="preserve">у целости </w:t>
      </w:r>
      <w:r w:rsidRPr="006A5403">
        <w:rPr>
          <w:rFonts w:ascii="Times New Roman" w:hAnsi="Times New Roman"/>
          <w:sz w:val="24"/>
          <w:szCs w:val="24"/>
          <w:lang w:val="sr-Cyrl-CS"/>
        </w:rPr>
        <w:t>и обавештава  корисника да у року од осам дана од пријема обавештења има могућност да врати пласирана средства</w:t>
      </w:r>
      <w:r w:rsidR="00AB581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1A426719" w14:textId="77777777" w:rsidR="005F4304" w:rsidRDefault="005F4304" w:rsidP="0025472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079EA60" w14:textId="77777777" w:rsidR="00254727" w:rsidRDefault="005D6EB5" w:rsidP="00AB581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случају да корисник 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не врати пласирана </w:t>
      </w:r>
      <w:r w:rsidR="00254727" w:rsidRPr="006A5403">
        <w:rPr>
          <w:rFonts w:ascii="Times New Roman" w:hAnsi="Times New Roman"/>
          <w:sz w:val="24"/>
          <w:szCs w:val="24"/>
          <w:lang w:val="sr-Cyrl-RS"/>
        </w:rPr>
        <w:t>средства кредита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  у датом року, на основу проглашења обавеза доспелим, покреће се поступак принудне наплате при чему затезна камата почиње да се обрачунава од датума</w:t>
      </w:r>
      <w:r w:rsidR="006145D0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проглашења доспел</w:t>
      </w:r>
      <w:r>
        <w:rPr>
          <w:rFonts w:ascii="Times New Roman" w:hAnsi="Times New Roman"/>
          <w:sz w:val="24"/>
          <w:szCs w:val="24"/>
          <w:lang w:val="sr-Cyrl-CS"/>
        </w:rPr>
        <w:t>им обавеза по исплаћеним средст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вима</w:t>
      </w:r>
      <w:r w:rsidR="00A46811">
        <w:rPr>
          <w:rFonts w:ascii="Times New Roman" w:hAnsi="Times New Roman"/>
          <w:sz w:val="24"/>
          <w:szCs w:val="24"/>
          <w:lang w:val="sr-Cyrl-CS"/>
        </w:rPr>
        <w:t>.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45D0" w:rsidRPr="006A540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редства кредита наплаћу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ју се из одређених средстава обезбеђења која су дата у складу са уговором о кредиту</w:t>
      </w:r>
      <w:r w:rsidR="00AB5813">
        <w:rPr>
          <w:rFonts w:ascii="Times New Roman" w:hAnsi="Times New Roman"/>
          <w:sz w:val="24"/>
          <w:szCs w:val="24"/>
          <w:lang w:val="sr-Cyrl-CS"/>
        </w:rPr>
        <w:t>.</w:t>
      </w:r>
    </w:p>
    <w:p w14:paraId="60211281" w14:textId="77777777" w:rsidR="00E80F3D" w:rsidRPr="006A5403" w:rsidRDefault="00E80F3D" w:rsidP="00C853B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CFD074" w14:textId="77777777" w:rsidR="006145D0" w:rsidRDefault="006145D0" w:rsidP="00E80F3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да Корисник средстава мањи део односно до 20% одобрених средстава није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наменски </w:t>
      </w:r>
      <w:r w:rsidR="00777065">
        <w:rPr>
          <w:rFonts w:ascii="Times New Roman" w:hAnsi="Times New Roman"/>
          <w:sz w:val="24"/>
          <w:szCs w:val="24"/>
          <w:lang w:val="sr-Cyrl-CS"/>
        </w:rPr>
        <w:t>оправдао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, Фонд за развој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му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шаље обавештење да, у року од десет дана од датума обавештења, достави документацију за правдање </w:t>
      </w:r>
      <w:r w:rsidR="00626C52">
        <w:rPr>
          <w:rFonts w:ascii="Times New Roman" w:hAnsi="Times New Roman"/>
          <w:sz w:val="24"/>
          <w:szCs w:val="24"/>
          <w:lang w:val="sr-Cyrl-CS"/>
        </w:rPr>
        <w:t>тих средстава</w:t>
      </w:r>
      <w:r w:rsidR="00864416">
        <w:rPr>
          <w:rFonts w:ascii="Times New Roman" w:hAnsi="Times New Roman"/>
          <w:sz w:val="24"/>
          <w:szCs w:val="24"/>
          <w:lang w:val="sr-Cyrl-CS"/>
        </w:rPr>
        <w:t xml:space="preserve"> или иста врати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то не учини, </w:t>
      </w:r>
      <w:r w:rsidR="00626C52">
        <w:rPr>
          <w:rFonts w:ascii="Times New Roman" w:hAnsi="Times New Roman"/>
          <w:sz w:val="24"/>
          <w:szCs w:val="24"/>
          <w:lang w:val="sr-Cyrl-CS"/>
        </w:rPr>
        <w:t>средства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се проглаш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авају доспелим у целости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и Корисник средстава има обавезу враћања целокупног износа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кредитних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средстава, увећана за законску затезну камату од датума проглашења обавеза доспелим.  </w:t>
      </w:r>
    </w:p>
    <w:p w14:paraId="127CE589" w14:textId="77777777" w:rsidR="004D239F" w:rsidRDefault="004D239F" w:rsidP="00331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7E61C1" w14:textId="77777777" w:rsidR="006F5866" w:rsidRPr="006A5403" w:rsidRDefault="006F5866" w:rsidP="00E80F3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77910A9" w14:textId="77777777" w:rsidR="009D0D88" w:rsidRPr="006A5403" w:rsidRDefault="009D0D88" w:rsidP="009D0D88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Документација потребна за пуштање средстава у течај је наведена у посебном документу на сајту </w:t>
      </w:r>
      <w:r w:rsidRPr="00EC072B">
        <w:rPr>
          <w:rFonts w:ascii="Times New Roman" w:hAnsi="Times New Roman"/>
          <w:sz w:val="24"/>
          <w:szCs w:val="24"/>
          <w:lang w:val="sr-Cyrl-CS"/>
        </w:rPr>
        <w:t xml:space="preserve">Фонда </w:t>
      </w:r>
      <w:r w:rsidRPr="00EC2491">
        <w:rPr>
          <w:rFonts w:ascii="Times New Roman" w:hAnsi="Times New Roman"/>
          <w:sz w:val="24"/>
          <w:szCs w:val="24"/>
          <w:lang w:val="sr-Cyrl-CS"/>
        </w:rPr>
        <w:t>и Министарства.</w:t>
      </w:r>
    </w:p>
    <w:p w14:paraId="7A8124A5" w14:textId="77777777" w:rsidR="006F5866" w:rsidRPr="006A5403" w:rsidRDefault="006F5866" w:rsidP="006F5866">
      <w:pPr>
        <w:pStyle w:val="BodyText3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67B485" w14:textId="686F7AB6" w:rsidR="00CD21F6" w:rsidRPr="00287062" w:rsidRDefault="006F5866" w:rsidP="0072481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87062">
        <w:rPr>
          <w:rFonts w:ascii="Times New Roman" w:hAnsi="Times New Roman"/>
          <w:b/>
          <w:sz w:val="24"/>
          <w:szCs w:val="24"/>
          <w:lang w:val="sr-Cyrl-CS"/>
        </w:rPr>
        <w:t>Пријем захтева ће се вршити све</w:t>
      </w:r>
      <w:r w:rsidR="00C6382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63829">
        <w:rPr>
          <w:rFonts w:ascii="Times New Roman" w:hAnsi="Times New Roman"/>
          <w:sz w:val="24"/>
          <w:szCs w:val="24"/>
          <w:lang w:val="sr-Cyrl-CS"/>
        </w:rPr>
        <w:t>до утрошка средстава.</w:t>
      </w:r>
      <w:r w:rsidRPr="0028706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0851F6A" w14:textId="77777777" w:rsidR="009137F3" w:rsidRDefault="009137F3" w:rsidP="009137F3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BA"/>
        </w:rPr>
      </w:pPr>
    </w:p>
    <w:p w14:paraId="3E132230" w14:textId="77777777" w:rsidR="00EF06B2" w:rsidRPr="009137F3" w:rsidRDefault="006F5866" w:rsidP="009137F3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137F3">
        <w:rPr>
          <w:rFonts w:ascii="Times New Roman" w:hAnsi="Times New Roman"/>
          <w:b/>
          <w:sz w:val="24"/>
          <w:szCs w:val="24"/>
          <w:lang w:val="sr-Cyrl-BA"/>
        </w:rPr>
        <w:t>Пријем за</w:t>
      </w:r>
      <w:r w:rsidR="00724810" w:rsidRPr="009137F3">
        <w:rPr>
          <w:rFonts w:ascii="Times New Roman" w:hAnsi="Times New Roman"/>
          <w:b/>
          <w:sz w:val="24"/>
          <w:szCs w:val="24"/>
          <w:lang w:val="sr-Cyrl-RS"/>
        </w:rPr>
        <w:t>х</w:t>
      </w:r>
      <w:r w:rsidRPr="009137F3">
        <w:rPr>
          <w:rFonts w:ascii="Times New Roman" w:hAnsi="Times New Roman"/>
          <w:b/>
          <w:sz w:val="24"/>
          <w:szCs w:val="24"/>
          <w:lang w:val="sr-Cyrl-BA"/>
        </w:rPr>
        <w:t>тева се врши</w:t>
      </w:r>
      <w:r w:rsidR="009137F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E3428" w:rsidRPr="009137F3">
        <w:rPr>
          <w:rFonts w:ascii="Times New Roman" w:hAnsi="Times New Roman"/>
          <w:sz w:val="24"/>
          <w:szCs w:val="24"/>
          <w:lang w:val="sr-Cyrl-RS"/>
        </w:rPr>
        <w:t>преко Портала Фонда за развој РС који се налази на сајту Фонда</w:t>
      </w:r>
      <w:r w:rsidR="00452018" w:rsidRPr="009137F3">
        <w:rPr>
          <w:rFonts w:ascii="Times New Roman" w:hAnsi="Times New Roman"/>
          <w:sz w:val="24"/>
          <w:szCs w:val="24"/>
          <w:lang w:val="sr-Latn-RS"/>
        </w:rPr>
        <w:t xml:space="preserve">, са напоменом да захтев мора бити и потписан квалификованим електронским сертификатом.  </w:t>
      </w:r>
    </w:p>
    <w:p w14:paraId="279115EA" w14:textId="77777777" w:rsidR="00B86714" w:rsidRPr="00287062" w:rsidRDefault="00B86714" w:rsidP="00EE342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sectPr w:rsidR="00B86714" w:rsidRPr="00287062" w:rsidSect="00716CA7">
      <w:headerReference w:type="default" r:id="rId8"/>
      <w:footerReference w:type="default" r:id="rId9"/>
      <w:pgSz w:w="11906" w:h="16838" w:code="9"/>
      <w:pgMar w:top="-1843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CBAE" w14:textId="77777777" w:rsidR="00A9191D" w:rsidRDefault="00A9191D">
      <w:r>
        <w:separator/>
      </w:r>
    </w:p>
    <w:p w14:paraId="49399B44" w14:textId="77777777" w:rsidR="00A9191D" w:rsidRDefault="00A9191D"/>
  </w:endnote>
  <w:endnote w:type="continuationSeparator" w:id="0">
    <w:p w14:paraId="09389493" w14:textId="77777777" w:rsidR="00A9191D" w:rsidRDefault="00A9191D">
      <w:r>
        <w:continuationSeparator/>
      </w:r>
    </w:p>
    <w:p w14:paraId="5AA8926F" w14:textId="77777777" w:rsidR="00A9191D" w:rsidRDefault="00A91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7DD8" w14:textId="77777777" w:rsidR="00A8255D" w:rsidRPr="00061C38" w:rsidRDefault="00A8255D">
    <w:pPr>
      <w:pStyle w:val="Footer"/>
      <w:jc w:val="right"/>
      <w:rPr>
        <w:rFonts w:ascii="Times New Roman" w:hAnsi="Times New Roman"/>
        <w:sz w:val="20"/>
      </w:rPr>
    </w:pPr>
    <w:r w:rsidRPr="00061C38">
      <w:rPr>
        <w:rFonts w:ascii="Times New Roman" w:hAnsi="Times New Roman"/>
        <w:sz w:val="20"/>
      </w:rPr>
      <w:fldChar w:fldCharType="begin"/>
    </w:r>
    <w:r w:rsidRPr="00061C38">
      <w:rPr>
        <w:rFonts w:ascii="Times New Roman" w:hAnsi="Times New Roman"/>
        <w:sz w:val="20"/>
      </w:rPr>
      <w:instrText xml:space="preserve"> PAGE   \* MERGEFORMAT </w:instrText>
    </w:r>
    <w:r w:rsidRPr="00061C38">
      <w:rPr>
        <w:rFonts w:ascii="Times New Roman" w:hAnsi="Times New Roman"/>
        <w:sz w:val="20"/>
      </w:rPr>
      <w:fldChar w:fldCharType="separate"/>
    </w:r>
    <w:r w:rsidR="00452018">
      <w:rPr>
        <w:rFonts w:ascii="Times New Roman" w:hAnsi="Times New Roman"/>
        <w:noProof/>
        <w:sz w:val="20"/>
      </w:rPr>
      <w:t>17</w:t>
    </w:r>
    <w:r w:rsidRPr="00061C38">
      <w:rPr>
        <w:rFonts w:ascii="Times New Roman" w:hAnsi="Times New Roman"/>
        <w:noProof/>
        <w:sz w:val="20"/>
      </w:rPr>
      <w:fldChar w:fldCharType="end"/>
    </w:r>
  </w:p>
  <w:p w14:paraId="5A3A92FF" w14:textId="77777777" w:rsidR="00A8255D" w:rsidRDefault="00A8255D">
    <w:pPr>
      <w:pStyle w:val="Footer"/>
    </w:pPr>
  </w:p>
  <w:p w14:paraId="14261E13" w14:textId="77777777" w:rsidR="000E475C" w:rsidRDefault="000E4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E76F" w14:textId="77777777" w:rsidR="00A9191D" w:rsidRDefault="00A9191D">
      <w:r>
        <w:separator/>
      </w:r>
    </w:p>
    <w:p w14:paraId="7FD94C43" w14:textId="77777777" w:rsidR="00A9191D" w:rsidRDefault="00A9191D"/>
  </w:footnote>
  <w:footnote w:type="continuationSeparator" w:id="0">
    <w:p w14:paraId="5E48102D" w14:textId="77777777" w:rsidR="00A9191D" w:rsidRDefault="00A9191D">
      <w:r>
        <w:continuationSeparator/>
      </w:r>
    </w:p>
    <w:p w14:paraId="0DA17680" w14:textId="77777777" w:rsidR="00A9191D" w:rsidRDefault="00A91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A8255D" w:rsidRPr="00BE28B2" w14:paraId="792AA7FE" w14:textId="77777777" w:rsidTr="00DB725E">
      <w:trPr>
        <w:trHeight w:val="693"/>
      </w:trPr>
      <w:tc>
        <w:tcPr>
          <w:tcW w:w="993" w:type="dxa"/>
          <w:shd w:val="clear" w:color="auto" w:fill="auto"/>
        </w:tcPr>
        <w:p w14:paraId="0418001A" w14:textId="77777777" w:rsidR="00A8255D" w:rsidRPr="00DB725E" w:rsidRDefault="0053410D" w:rsidP="00BE28B2">
          <w:pPr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8752" behindDoc="0" locked="0" layoutInCell="1" allowOverlap="1" wp14:anchorId="287819B8" wp14:editId="227F6403">
                <wp:simplePos x="0" y="0"/>
                <wp:positionH relativeFrom="column">
                  <wp:posOffset>-36830</wp:posOffset>
                </wp:positionH>
                <wp:positionV relativeFrom="paragraph">
                  <wp:posOffset>85090</wp:posOffset>
                </wp:positionV>
                <wp:extent cx="570865" cy="47371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27C8916E" w14:textId="77777777" w:rsidR="00A8255D" w:rsidRPr="00DB725E" w:rsidRDefault="00A8255D" w:rsidP="00BE28B2">
          <w:pPr>
            <w:rPr>
              <w:sz w:val="24"/>
            </w:rPr>
          </w:pPr>
        </w:p>
        <w:p w14:paraId="547FF456" w14:textId="77777777" w:rsidR="00A8255D" w:rsidRPr="00DB725E" w:rsidRDefault="00A8255D" w:rsidP="00BE28B2">
          <w:pPr>
            <w:rPr>
              <w:sz w:val="24"/>
            </w:rPr>
          </w:pPr>
          <w:r w:rsidRPr="00DB725E">
            <w:rPr>
              <w:sz w:val="24"/>
            </w:rPr>
            <w:t>ФОНД ЗА РАЗВОЈ</w:t>
          </w:r>
        </w:p>
        <w:p w14:paraId="4BCD7D1B" w14:textId="77777777" w:rsidR="00A8255D" w:rsidRPr="00DB725E" w:rsidRDefault="00A8255D" w:rsidP="00BE28B2">
          <w:pPr>
            <w:rPr>
              <w:sz w:val="24"/>
            </w:rPr>
          </w:pPr>
          <w:r w:rsidRPr="00DB725E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254543EF" w14:textId="77777777" w:rsidR="00A8255D" w:rsidRPr="00DB725E" w:rsidRDefault="00A8255D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6D4BFA78" w14:textId="77777777" w:rsidR="00A8255D" w:rsidRPr="00DB725E" w:rsidRDefault="00A8255D" w:rsidP="00DB725E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16D4B4D9" w14:textId="77777777" w:rsidR="00A8255D" w:rsidRPr="00DB725E" w:rsidRDefault="00A8255D" w:rsidP="00BE28B2">
          <w:pPr>
            <w:rPr>
              <w:sz w:val="24"/>
            </w:rPr>
          </w:pPr>
        </w:p>
      </w:tc>
    </w:tr>
  </w:tbl>
  <w:p w14:paraId="747BC032" w14:textId="77777777" w:rsidR="00A8255D" w:rsidRPr="006E66AF" w:rsidRDefault="00A8255D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lang w:val="sr-Cyrl-CS"/>
      </w:rPr>
      <w:t xml:space="preserve">                            </w:t>
    </w:r>
  </w:p>
  <w:p w14:paraId="4A8920FF" w14:textId="77777777" w:rsidR="00A8255D" w:rsidRPr="006E66AF" w:rsidRDefault="0053410D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2C9B76" wp14:editId="2654C593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ECE20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Q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" strokecolor="#39f"/>
          </w:pict>
        </mc:Fallback>
      </mc:AlternateContent>
    </w:r>
    <w:r w:rsidR="00A8255D">
      <w:rPr>
        <w:lang w:val="sr-Cyrl-CS"/>
      </w:rPr>
      <w:t xml:space="preserve">                         </w:t>
    </w:r>
  </w:p>
  <w:p w14:paraId="09C3A098" w14:textId="77777777" w:rsidR="000E475C" w:rsidRDefault="000E4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FB6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166"/>
    <w:multiLevelType w:val="hybridMultilevel"/>
    <w:tmpl w:val="D9C61C38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71F2E"/>
    <w:multiLevelType w:val="hybridMultilevel"/>
    <w:tmpl w:val="1AF2344A"/>
    <w:lvl w:ilvl="0" w:tplc="249E0E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224"/>
    <w:multiLevelType w:val="hybridMultilevel"/>
    <w:tmpl w:val="BB44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65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E29"/>
    <w:multiLevelType w:val="hybridMultilevel"/>
    <w:tmpl w:val="34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2B7E"/>
    <w:multiLevelType w:val="hybridMultilevel"/>
    <w:tmpl w:val="903A7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CE4466"/>
    <w:multiLevelType w:val="hybridMultilevel"/>
    <w:tmpl w:val="90A2188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34DA6"/>
    <w:multiLevelType w:val="hybridMultilevel"/>
    <w:tmpl w:val="497811BE"/>
    <w:lvl w:ilvl="0" w:tplc="10226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50C8"/>
    <w:multiLevelType w:val="hybridMultilevel"/>
    <w:tmpl w:val="790A158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26C9"/>
    <w:multiLevelType w:val="hybridMultilevel"/>
    <w:tmpl w:val="75F4B2F0"/>
    <w:lvl w:ilvl="0" w:tplc="2F14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03071"/>
    <w:multiLevelType w:val="hybridMultilevel"/>
    <w:tmpl w:val="70F62D3E"/>
    <w:lvl w:ilvl="0" w:tplc="46A817C0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9CE3018"/>
    <w:multiLevelType w:val="hybridMultilevel"/>
    <w:tmpl w:val="9AF652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3A6E2A"/>
    <w:multiLevelType w:val="hybridMultilevel"/>
    <w:tmpl w:val="E964635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84E2C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F70B6"/>
    <w:multiLevelType w:val="multilevel"/>
    <w:tmpl w:val="44EA353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2B388C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A7B15"/>
    <w:multiLevelType w:val="hybridMultilevel"/>
    <w:tmpl w:val="3320E3C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27EF"/>
    <w:multiLevelType w:val="hybridMultilevel"/>
    <w:tmpl w:val="62945CFC"/>
    <w:lvl w:ilvl="0" w:tplc="EC2865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C51AD0"/>
    <w:multiLevelType w:val="hybridMultilevel"/>
    <w:tmpl w:val="2B5E17A8"/>
    <w:lvl w:ilvl="0" w:tplc="6E345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A6E6B"/>
    <w:multiLevelType w:val="hybridMultilevel"/>
    <w:tmpl w:val="2F5C46AA"/>
    <w:lvl w:ilvl="0" w:tplc="4134B3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3F409D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909"/>
    <w:multiLevelType w:val="hybridMultilevel"/>
    <w:tmpl w:val="AE5A39B6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24638"/>
    <w:multiLevelType w:val="multilevel"/>
    <w:tmpl w:val="372C0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75BD2616"/>
    <w:multiLevelType w:val="hybridMultilevel"/>
    <w:tmpl w:val="A672E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C342B"/>
    <w:multiLevelType w:val="multilevel"/>
    <w:tmpl w:val="326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45D2B"/>
    <w:multiLevelType w:val="hybridMultilevel"/>
    <w:tmpl w:val="2F8C62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007607">
    <w:abstractNumId w:val="21"/>
  </w:num>
  <w:num w:numId="2" w16cid:durableId="1290159708">
    <w:abstractNumId w:val="15"/>
  </w:num>
  <w:num w:numId="3" w16cid:durableId="1406611711">
    <w:abstractNumId w:val="20"/>
  </w:num>
  <w:num w:numId="4" w16cid:durableId="552885357">
    <w:abstractNumId w:val="10"/>
  </w:num>
  <w:num w:numId="5" w16cid:durableId="1932541435">
    <w:abstractNumId w:val="18"/>
  </w:num>
  <w:num w:numId="6" w16cid:durableId="315033526">
    <w:abstractNumId w:val="12"/>
  </w:num>
  <w:num w:numId="7" w16cid:durableId="1762876918">
    <w:abstractNumId w:val="25"/>
  </w:num>
  <w:num w:numId="8" w16cid:durableId="1250500321">
    <w:abstractNumId w:val="2"/>
  </w:num>
  <w:num w:numId="9" w16cid:durableId="1664045832">
    <w:abstractNumId w:val="0"/>
  </w:num>
  <w:num w:numId="10" w16cid:durableId="1635981104">
    <w:abstractNumId w:val="22"/>
  </w:num>
  <w:num w:numId="11" w16cid:durableId="1153258318">
    <w:abstractNumId w:val="9"/>
  </w:num>
  <w:num w:numId="12" w16cid:durableId="542132203">
    <w:abstractNumId w:val="1"/>
  </w:num>
  <w:num w:numId="13" w16cid:durableId="2105297729">
    <w:abstractNumId w:val="29"/>
  </w:num>
  <w:num w:numId="14" w16cid:durableId="1395003638">
    <w:abstractNumId w:val="14"/>
  </w:num>
  <w:num w:numId="15" w16cid:durableId="273756391">
    <w:abstractNumId w:val="8"/>
  </w:num>
  <w:num w:numId="16" w16cid:durableId="1640920467">
    <w:abstractNumId w:val="16"/>
  </w:num>
  <w:num w:numId="17" w16cid:durableId="1683629704">
    <w:abstractNumId w:val="3"/>
  </w:num>
  <w:num w:numId="18" w16cid:durableId="970597874">
    <w:abstractNumId w:val="7"/>
  </w:num>
  <w:num w:numId="19" w16cid:durableId="322398714">
    <w:abstractNumId w:val="24"/>
  </w:num>
  <w:num w:numId="20" w16cid:durableId="1040596064">
    <w:abstractNumId w:val="21"/>
  </w:num>
  <w:num w:numId="21" w16cid:durableId="1428693681">
    <w:abstractNumId w:val="17"/>
  </w:num>
  <w:num w:numId="22" w16cid:durableId="444347283">
    <w:abstractNumId w:val="23"/>
  </w:num>
  <w:num w:numId="23" w16cid:durableId="421876644">
    <w:abstractNumId w:val="19"/>
  </w:num>
  <w:num w:numId="24" w16cid:durableId="1518733910">
    <w:abstractNumId w:val="11"/>
  </w:num>
  <w:num w:numId="25" w16cid:durableId="1742437663">
    <w:abstractNumId w:val="4"/>
  </w:num>
  <w:num w:numId="26" w16cid:durableId="51078766">
    <w:abstractNumId w:val="27"/>
  </w:num>
  <w:num w:numId="27" w16cid:durableId="1877617145">
    <w:abstractNumId w:val="6"/>
  </w:num>
  <w:num w:numId="28" w16cid:durableId="1978683101">
    <w:abstractNumId w:val="13"/>
  </w:num>
  <w:num w:numId="29" w16cid:durableId="1663898327">
    <w:abstractNumId w:val="26"/>
  </w:num>
  <w:num w:numId="30" w16cid:durableId="1444299039">
    <w:abstractNumId w:val="28"/>
  </w:num>
  <w:num w:numId="31" w16cid:durableId="1610235996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sna Dobrisavljević">
    <w15:presenceInfo w15:providerId="AD" w15:userId="S-1-5-21-1347039514-1626036631-1602569764-1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02E45"/>
    <w:rsid w:val="00006A17"/>
    <w:rsid w:val="00015BF2"/>
    <w:rsid w:val="00015F56"/>
    <w:rsid w:val="00023428"/>
    <w:rsid w:val="000245BD"/>
    <w:rsid w:val="000263CC"/>
    <w:rsid w:val="00027C25"/>
    <w:rsid w:val="00031286"/>
    <w:rsid w:val="00031429"/>
    <w:rsid w:val="00031F6C"/>
    <w:rsid w:val="000328C0"/>
    <w:rsid w:val="00035B8E"/>
    <w:rsid w:val="0003736A"/>
    <w:rsid w:val="000412C2"/>
    <w:rsid w:val="00041384"/>
    <w:rsid w:val="000456D2"/>
    <w:rsid w:val="000477D8"/>
    <w:rsid w:val="00055F74"/>
    <w:rsid w:val="000605AD"/>
    <w:rsid w:val="00061C38"/>
    <w:rsid w:val="000672FF"/>
    <w:rsid w:val="00071E1A"/>
    <w:rsid w:val="00071FC8"/>
    <w:rsid w:val="00074EE7"/>
    <w:rsid w:val="00084D09"/>
    <w:rsid w:val="0009390A"/>
    <w:rsid w:val="00093D63"/>
    <w:rsid w:val="000950BD"/>
    <w:rsid w:val="00096429"/>
    <w:rsid w:val="000A2582"/>
    <w:rsid w:val="000A3365"/>
    <w:rsid w:val="000A5071"/>
    <w:rsid w:val="000A62D2"/>
    <w:rsid w:val="000B0927"/>
    <w:rsid w:val="000B4CA8"/>
    <w:rsid w:val="000B7174"/>
    <w:rsid w:val="000C6464"/>
    <w:rsid w:val="000C7966"/>
    <w:rsid w:val="000D50A0"/>
    <w:rsid w:val="000D6ADB"/>
    <w:rsid w:val="000E475C"/>
    <w:rsid w:val="000E7BCA"/>
    <w:rsid w:val="000F0CCA"/>
    <w:rsid w:val="000F2256"/>
    <w:rsid w:val="000F2C58"/>
    <w:rsid w:val="000F3A79"/>
    <w:rsid w:val="000F70D5"/>
    <w:rsid w:val="000F71ED"/>
    <w:rsid w:val="00100F7E"/>
    <w:rsid w:val="00104FBF"/>
    <w:rsid w:val="001066B4"/>
    <w:rsid w:val="001114FC"/>
    <w:rsid w:val="001116F7"/>
    <w:rsid w:val="00116146"/>
    <w:rsid w:val="00120104"/>
    <w:rsid w:val="00120339"/>
    <w:rsid w:val="00120FCA"/>
    <w:rsid w:val="001226BE"/>
    <w:rsid w:val="00127BF3"/>
    <w:rsid w:val="00130459"/>
    <w:rsid w:val="00130AFA"/>
    <w:rsid w:val="00135B54"/>
    <w:rsid w:val="0013605C"/>
    <w:rsid w:val="00136D86"/>
    <w:rsid w:val="001409C6"/>
    <w:rsid w:val="0014227E"/>
    <w:rsid w:val="0014733D"/>
    <w:rsid w:val="00147B0F"/>
    <w:rsid w:val="00152243"/>
    <w:rsid w:val="001530B1"/>
    <w:rsid w:val="001547B0"/>
    <w:rsid w:val="0015495F"/>
    <w:rsid w:val="00161AAB"/>
    <w:rsid w:val="001635E7"/>
    <w:rsid w:val="00163A78"/>
    <w:rsid w:val="001667F7"/>
    <w:rsid w:val="00171101"/>
    <w:rsid w:val="00171331"/>
    <w:rsid w:val="001735D1"/>
    <w:rsid w:val="001749E5"/>
    <w:rsid w:val="00177D5B"/>
    <w:rsid w:val="001816FF"/>
    <w:rsid w:val="00185857"/>
    <w:rsid w:val="0019274A"/>
    <w:rsid w:val="0019325C"/>
    <w:rsid w:val="00195F0B"/>
    <w:rsid w:val="001A23A4"/>
    <w:rsid w:val="001A2461"/>
    <w:rsid w:val="001A623F"/>
    <w:rsid w:val="001A6FAA"/>
    <w:rsid w:val="001C1CA3"/>
    <w:rsid w:val="001C2B9C"/>
    <w:rsid w:val="001C54E8"/>
    <w:rsid w:val="001C622E"/>
    <w:rsid w:val="001D6799"/>
    <w:rsid w:val="001E591C"/>
    <w:rsid w:val="001E7F34"/>
    <w:rsid w:val="001F0AED"/>
    <w:rsid w:val="001F4AB8"/>
    <w:rsid w:val="001F6100"/>
    <w:rsid w:val="00203333"/>
    <w:rsid w:val="00211AEE"/>
    <w:rsid w:val="00211DDB"/>
    <w:rsid w:val="00220065"/>
    <w:rsid w:val="00220B76"/>
    <w:rsid w:val="00221FC0"/>
    <w:rsid w:val="00230118"/>
    <w:rsid w:val="00230221"/>
    <w:rsid w:val="00231D20"/>
    <w:rsid w:val="002366F5"/>
    <w:rsid w:val="0024110C"/>
    <w:rsid w:val="00242590"/>
    <w:rsid w:val="00246584"/>
    <w:rsid w:val="00246615"/>
    <w:rsid w:val="0025013B"/>
    <w:rsid w:val="00250763"/>
    <w:rsid w:val="00251AD4"/>
    <w:rsid w:val="00252CB0"/>
    <w:rsid w:val="00254727"/>
    <w:rsid w:val="002555F2"/>
    <w:rsid w:val="00257A0B"/>
    <w:rsid w:val="002644F8"/>
    <w:rsid w:val="00270D57"/>
    <w:rsid w:val="002716B7"/>
    <w:rsid w:val="0027371E"/>
    <w:rsid w:val="00273739"/>
    <w:rsid w:val="00275469"/>
    <w:rsid w:val="00282737"/>
    <w:rsid w:val="00282B02"/>
    <w:rsid w:val="002841A2"/>
    <w:rsid w:val="0028429B"/>
    <w:rsid w:val="00285395"/>
    <w:rsid w:val="00287062"/>
    <w:rsid w:val="002922DD"/>
    <w:rsid w:val="002951D1"/>
    <w:rsid w:val="00295ED0"/>
    <w:rsid w:val="002A154B"/>
    <w:rsid w:val="002A47F7"/>
    <w:rsid w:val="002A4B77"/>
    <w:rsid w:val="002B7A03"/>
    <w:rsid w:val="002C2881"/>
    <w:rsid w:val="002D005A"/>
    <w:rsid w:val="002D44DC"/>
    <w:rsid w:val="002D6B52"/>
    <w:rsid w:val="002D730B"/>
    <w:rsid w:val="002D7389"/>
    <w:rsid w:val="002E2F99"/>
    <w:rsid w:val="002E415F"/>
    <w:rsid w:val="002E5E18"/>
    <w:rsid w:val="002F1B01"/>
    <w:rsid w:val="002F1C61"/>
    <w:rsid w:val="002F1E75"/>
    <w:rsid w:val="002F6720"/>
    <w:rsid w:val="003009D7"/>
    <w:rsid w:val="0030130C"/>
    <w:rsid w:val="00302D58"/>
    <w:rsid w:val="003042E5"/>
    <w:rsid w:val="003076AA"/>
    <w:rsid w:val="00311F05"/>
    <w:rsid w:val="003123BE"/>
    <w:rsid w:val="003135BE"/>
    <w:rsid w:val="00316C6C"/>
    <w:rsid w:val="00317D2C"/>
    <w:rsid w:val="00325BE7"/>
    <w:rsid w:val="00331255"/>
    <w:rsid w:val="00332C81"/>
    <w:rsid w:val="003335CB"/>
    <w:rsid w:val="0033428C"/>
    <w:rsid w:val="003419E3"/>
    <w:rsid w:val="003426FC"/>
    <w:rsid w:val="00342D07"/>
    <w:rsid w:val="003449AE"/>
    <w:rsid w:val="00344D92"/>
    <w:rsid w:val="00351FF4"/>
    <w:rsid w:val="0035223B"/>
    <w:rsid w:val="00356289"/>
    <w:rsid w:val="003575DE"/>
    <w:rsid w:val="00361634"/>
    <w:rsid w:val="00361BD7"/>
    <w:rsid w:val="00362C74"/>
    <w:rsid w:val="00365AFA"/>
    <w:rsid w:val="00367A4F"/>
    <w:rsid w:val="00386408"/>
    <w:rsid w:val="00392AE7"/>
    <w:rsid w:val="00394A59"/>
    <w:rsid w:val="0039669C"/>
    <w:rsid w:val="00396C70"/>
    <w:rsid w:val="003976AC"/>
    <w:rsid w:val="003A1A1E"/>
    <w:rsid w:val="003A5A2C"/>
    <w:rsid w:val="003A67FD"/>
    <w:rsid w:val="003A7EB4"/>
    <w:rsid w:val="003B26B3"/>
    <w:rsid w:val="003B3E93"/>
    <w:rsid w:val="003C0016"/>
    <w:rsid w:val="003C28C1"/>
    <w:rsid w:val="003D12A2"/>
    <w:rsid w:val="003D2B20"/>
    <w:rsid w:val="003D32A2"/>
    <w:rsid w:val="003D462B"/>
    <w:rsid w:val="003D4A5F"/>
    <w:rsid w:val="003E26A5"/>
    <w:rsid w:val="003E43F4"/>
    <w:rsid w:val="003E4447"/>
    <w:rsid w:val="003E61C6"/>
    <w:rsid w:val="003E692C"/>
    <w:rsid w:val="003F3620"/>
    <w:rsid w:val="003F49A3"/>
    <w:rsid w:val="0040034A"/>
    <w:rsid w:val="00404568"/>
    <w:rsid w:val="00405491"/>
    <w:rsid w:val="0041399B"/>
    <w:rsid w:val="00415054"/>
    <w:rsid w:val="00416FD6"/>
    <w:rsid w:val="00427E54"/>
    <w:rsid w:val="00430225"/>
    <w:rsid w:val="0043088D"/>
    <w:rsid w:val="00434902"/>
    <w:rsid w:val="004352A1"/>
    <w:rsid w:val="004400BA"/>
    <w:rsid w:val="00440B95"/>
    <w:rsid w:val="00442984"/>
    <w:rsid w:val="004433AA"/>
    <w:rsid w:val="00446983"/>
    <w:rsid w:val="00452018"/>
    <w:rsid w:val="004547A4"/>
    <w:rsid w:val="00454C15"/>
    <w:rsid w:val="00465A26"/>
    <w:rsid w:val="00472886"/>
    <w:rsid w:val="004734EC"/>
    <w:rsid w:val="004772B3"/>
    <w:rsid w:val="00484BF3"/>
    <w:rsid w:val="00490A91"/>
    <w:rsid w:val="00492C6B"/>
    <w:rsid w:val="004965F0"/>
    <w:rsid w:val="00496CA3"/>
    <w:rsid w:val="00496EA8"/>
    <w:rsid w:val="004A2006"/>
    <w:rsid w:val="004A5F22"/>
    <w:rsid w:val="004A6B71"/>
    <w:rsid w:val="004B2302"/>
    <w:rsid w:val="004B7E37"/>
    <w:rsid w:val="004C1831"/>
    <w:rsid w:val="004C263E"/>
    <w:rsid w:val="004C3E74"/>
    <w:rsid w:val="004C64F1"/>
    <w:rsid w:val="004C6D10"/>
    <w:rsid w:val="004D141B"/>
    <w:rsid w:val="004D239F"/>
    <w:rsid w:val="004D4613"/>
    <w:rsid w:val="004D5603"/>
    <w:rsid w:val="004D65B9"/>
    <w:rsid w:val="004D77AC"/>
    <w:rsid w:val="004E0453"/>
    <w:rsid w:val="004E0D00"/>
    <w:rsid w:val="004E6F12"/>
    <w:rsid w:val="004F0BEA"/>
    <w:rsid w:val="004F4AA0"/>
    <w:rsid w:val="004F5AEE"/>
    <w:rsid w:val="004F60AA"/>
    <w:rsid w:val="00500288"/>
    <w:rsid w:val="00501E44"/>
    <w:rsid w:val="0050405F"/>
    <w:rsid w:val="00504997"/>
    <w:rsid w:val="00506209"/>
    <w:rsid w:val="00507F55"/>
    <w:rsid w:val="0051249B"/>
    <w:rsid w:val="005126C5"/>
    <w:rsid w:val="0051415D"/>
    <w:rsid w:val="00514DA5"/>
    <w:rsid w:val="00516193"/>
    <w:rsid w:val="005164BD"/>
    <w:rsid w:val="00520980"/>
    <w:rsid w:val="00520C48"/>
    <w:rsid w:val="0052234C"/>
    <w:rsid w:val="00525ABF"/>
    <w:rsid w:val="005301E1"/>
    <w:rsid w:val="00533A0E"/>
    <w:rsid w:val="0053410D"/>
    <w:rsid w:val="00536DFB"/>
    <w:rsid w:val="00537F91"/>
    <w:rsid w:val="005403D7"/>
    <w:rsid w:val="00541590"/>
    <w:rsid w:val="00541E9B"/>
    <w:rsid w:val="005420FE"/>
    <w:rsid w:val="005431C3"/>
    <w:rsid w:val="00550242"/>
    <w:rsid w:val="00554325"/>
    <w:rsid w:val="00555727"/>
    <w:rsid w:val="00556D9A"/>
    <w:rsid w:val="00560A83"/>
    <w:rsid w:val="005613E8"/>
    <w:rsid w:val="00562DF5"/>
    <w:rsid w:val="00562E32"/>
    <w:rsid w:val="00571E9A"/>
    <w:rsid w:val="005724BA"/>
    <w:rsid w:val="00573BD2"/>
    <w:rsid w:val="00575704"/>
    <w:rsid w:val="00577771"/>
    <w:rsid w:val="0058476D"/>
    <w:rsid w:val="0058733B"/>
    <w:rsid w:val="005925A6"/>
    <w:rsid w:val="00594571"/>
    <w:rsid w:val="005A1F85"/>
    <w:rsid w:val="005A334D"/>
    <w:rsid w:val="005A5356"/>
    <w:rsid w:val="005B2C21"/>
    <w:rsid w:val="005B492E"/>
    <w:rsid w:val="005B4B89"/>
    <w:rsid w:val="005B5038"/>
    <w:rsid w:val="005B60C4"/>
    <w:rsid w:val="005B69D4"/>
    <w:rsid w:val="005B75B0"/>
    <w:rsid w:val="005C0377"/>
    <w:rsid w:val="005C07E3"/>
    <w:rsid w:val="005C2268"/>
    <w:rsid w:val="005C6D77"/>
    <w:rsid w:val="005C79EF"/>
    <w:rsid w:val="005D41C7"/>
    <w:rsid w:val="005D6CA2"/>
    <w:rsid w:val="005D6EB5"/>
    <w:rsid w:val="005D73CD"/>
    <w:rsid w:val="005D76E3"/>
    <w:rsid w:val="005E0DE2"/>
    <w:rsid w:val="005E3103"/>
    <w:rsid w:val="005F4304"/>
    <w:rsid w:val="005F5C0F"/>
    <w:rsid w:val="005F6E2A"/>
    <w:rsid w:val="005F719C"/>
    <w:rsid w:val="00602A92"/>
    <w:rsid w:val="00611495"/>
    <w:rsid w:val="00611A56"/>
    <w:rsid w:val="006141A4"/>
    <w:rsid w:val="006145D0"/>
    <w:rsid w:val="006150C4"/>
    <w:rsid w:val="006161C2"/>
    <w:rsid w:val="00624277"/>
    <w:rsid w:val="00626C52"/>
    <w:rsid w:val="00626F0E"/>
    <w:rsid w:val="00627665"/>
    <w:rsid w:val="00627A2C"/>
    <w:rsid w:val="00631CF5"/>
    <w:rsid w:val="006333BB"/>
    <w:rsid w:val="00634307"/>
    <w:rsid w:val="00635D0F"/>
    <w:rsid w:val="00637591"/>
    <w:rsid w:val="00642024"/>
    <w:rsid w:val="006451AB"/>
    <w:rsid w:val="00645B47"/>
    <w:rsid w:val="0064738C"/>
    <w:rsid w:val="00647CD1"/>
    <w:rsid w:val="00651408"/>
    <w:rsid w:val="00651E86"/>
    <w:rsid w:val="00655282"/>
    <w:rsid w:val="00661EFA"/>
    <w:rsid w:val="00663559"/>
    <w:rsid w:val="00663721"/>
    <w:rsid w:val="00663FE0"/>
    <w:rsid w:val="00664CD6"/>
    <w:rsid w:val="00670E01"/>
    <w:rsid w:val="0067299B"/>
    <w:rsid w:val="006733DD"/>
    <w:rsid w:val="00677F3A"/>
    <w:rsid w:val="0068375C"/>
    <w:rsid w:val="00687A6D"/>
    <w:rsid w:val="00690C6A"/>
    <w:rsid w:val="006A05E1"/>
    <w:rsid w:val="006A1D1D"/>
    <w:rsid w:val="006A5403"/>
    <w:rsid w:val="006A7378"/>
    <w:rsid w:val="006B00E0"/>
    <w:rsid w:val="006B0DEE"/>
    <w:rsid w:val="006B21CE"/>
    <w:rsid w:val="006B3CBF"/>
    <w:rsid w:val="006C104D"/>
    <w:rsid w:val="006C1D57"/>
    <w:rsid w:val="006C5291"/>
    <w:rsid w:val="006C53B7"/>
    <w:rsid w:val="006C6CA1"/>
    <w:rsid w:val="006D2ABE"/>
    <w:rsid w:val="006D3011"/>
    <w:rsid w:val="006D46C9"/>
    <w:rsid w:val="006D5921"/>
    <w:rsid w:val="006D5E55"/>
    <w:rsid w:val="006D613C"/>
    <w:rsid w:val="006D7158"/>
    <w:rsid w:val="006E1677"/>
    <w:rsid w:val="006E66AF"/>
    <w:rsid w:val="006F068F"/>
    <w:rsid w:val="006F2E03"/>
    <w:rsid w:val="006F5866"/>
    <w:rsid w:val="006F59BE"/>
    <w:rsid w:val="00707006"/>
    <w:rsid w:val="00711135"/>
    <w:rsid w:val="00712763"/>
    <w:rsid w:val="007144B3"/>
    <w:rsid w:val="00714B48"/>
    <w:rsid w:val="00715800"/>
    <w:rsid w:val="00716CA7"/>
    <w:rsid w:val="00721E24"/>
    <w:rsid w:val="00724810"/>
    <w:rsid w:val="00733BB6"/>
    <w:rsid w:val="00734300"/>
    <w:rsid w:val="007353FE"/>
    <w:rsid w:val="007416E3"/>
    <w:rsid w:val="00741769"/>
    <w:rsid w:val="007431F4"/>
    <w:rsid w:val="00745A34"/>
    <w:rsid w:val="00745CA1"/>
    <w:rsid w:val="0075599C"/>
    <w:rsid w:val="00755DDD"/>
    <w:rsid w:val="00760737"/>
    <w:rsid w:val="00763F12"/>
    <w:rsid w:val="00764EBD"/>
    <w:rsid w:val="00772B99"/>
    <w:rsid w:val="00775DE1"/>
    <w:rsid w:val="00777065"/>
    <w:rsid w:val="007849B0"/>
    <w:rsid w:val="0078599D"/>
    <w:rsid w:val="0078687E"/>
    <w:rsid w:val="00790DD1"/>
    <w:rsid w:val="00797A13"/>
    <w:rsid w:val="007A0474"/>
    <w:rsid w:val="007A45CD"/>
    <w:rsid w:val="007A7DF8"/>
    <w:rsid w:val="007B31C5"/>
    <w:rsid w:val="007B5E46"/>
    <w:rsid w:val="007B614E"/>
    <w:rsid w:val="007C2685"/>
    <w:rsid w:val="007C707E"/>
    <w:rsid w:val="007D162E"/>
    <w:rsid w:val="007D16A0"/>
    <w:rsid w:val="007D5C68"/>
    <w:rsid w:val="007D72B4"/>
    <w:rsid w:val="007E0965"/>
    <w:rsid w:val="007E1B07"/>
    <w:rsid w:val="007E6473"/>
    <w:rsid w:val="007E6FA1"/>
    <w:rsid w:val="007F3C0B"/>
    <w:rsid w:val="00801A82"/>
    <w:rsid w:val="00804EAD"/>
    <w:rsid w:val="00805791"/>
    <w:rsid w:val="0081112B"/>
    <w:rsid w:val="008122A8"/>
    <w:rsid w:val="00812BD0"/>
    <w:rsid w:val="0081709D"/>
    <w:rsid w:val="008179B5"/>
    <w:rsid w:val="008218C1"/>
    <w:rsid w:val="00826239"/>
    <w:rsid w:val="008268FC"/>
    <w:rsid w:val="008272D2"/>
    <w:rsid w:val="00827EC0"/>
    <w:rsid w:val="008349C8"/>
    <w:rsid w:val="00836350"/>
    <w:rsid w:val="0083758A"/>
    <w:rsid w:val="00843663"/>
    <w:rsid w:val="00845FFA"/>
    <w:rsid w:val="00864416"/>
    <w:rsid w:val="00864532"/>
    <w:rsid w:val="00867E57"/>
    <w:rsid w:val="008700EB"/>
    <w:rsid w:val="0087773C"/>
    <w:rsid w:val="008835A2"/>
    <w:rsid w:val="00895016"/>
    <w:rsid w:val="0089573D"/>
    <w:rsid w:val="00895FA0"/>
    <w:rsid w:val="008A19ED"/>
    <w:rsid w:val="008A1F3F"/>
    <w:rsid w:val="008A3560"/>
    <w:rsid w:val="008A6BF3"/>
    <w:rsid w:val="008A72DA"/>
    <w:rsid w:val="008B16BC"/>
    <w:rsid w:val="008B33E6"/>
    <w:rsid w:val="008B547C"/>
    <w:rsid w:val="008B65AE"/>
    <w:rsid w:val="008C2085"/>
    <w:rsid w:val="008D13D5"/>
    <w:rsid w:val="008D1C06"/>
    <w:rsid w:val="008D32BA"/>
    <w:rsid w:val="008D5BA2"/>
    <w:rsid w:val="008E18E3"/>
    <w:rsid w:val="008E5060"/>
    <w:rsid w:val="008F29AD"/>
    <w:rsid w:val="008F3E85"/>
    <w:rsid w:val="008F4355"/>
    <w:rsid w:val="008F5FB8"/>
    <w:rsid w:val="008F74CC"/>
    <w:rsid w:val="00901C76"/>
    <w:rsid w:val="00903C26"/>
    <w:rsid w:val="0090580D"/>
    <w:rsid w:val="00905E42"/>
    <w:rsid w:val="00907F65"/>
    <w:rsid w:val="00911246"/>
    <w:rsid w:val="009137F3"/>
    <w:rsid w:val="009172D6"/>
    <w:rsid w:val="009227E8"/>
    <w:rsid w:val="00923F01"/>
    <w:rsid w:val="00924EB2"/>
    <w:rsid w:val="00932FF7"/>
    <w:rsid w:val="00933D80"/>
    <w:rsid w:val="00934C54"/>
    <w:rsid w:val="00936674"/>
    <w:rsid w:val="009410B5"/>
    <w:rsid w:val="00944428"/>
    <w:rsid w:val="0094700F"/>
    <w:rsid w:val="00947205"/>
    <w:rsid w:val="00950AE2"/>
    <w:rsid w:val="00953028"/>
    <w:rsid w:val="009535D6"/>
    <w:rsid w:val="00953798"/>
    <w:rsid w:val="00955A60"/>
    <w:rsid w:val="00964B21"/>
    <w:rsid w:val="0096510B"/>
    <w:rsid w:val="00966F8F"/>
    <w:rsid w:val="009674DC"/>
    <w:rsid w:val="009674F5"/>
    <w:rsid w:val="009713A5"/>
    <w:rsid w:val="009716CB"/>
    <w:rsid w:val="00971C6C"/>
    <w:rsid w:val="00985129"/>
    <w:rsid w:val="00996C99"/>
    <w:rsid w:val="00996C9B"/>
    <w:rsid w:val="00997B2F"/>
    <w:rsid w:val="009A2515"/>
    <w:rsid w:val="009A59BE"/>
    <w:rsid w:val="009A5BA6"/>
    <w:rsid w:val="009B0829"/>
    <w:rsid w:val="009B1794"/>
    <w:rsid w:val="009B5D21"/>
    <w:rsid w:val="009C008D"/>
    <w:rsid w:val="009C1201"/>
    <w:rsid w:val="009C65B4"/>
    <w:rsid w:val="009D0D14"/>
    <w:rsid w:val="009D0D88"/>
    <w:rsid w:val="009D3C63"/>
    <w:rsid w:val="009E2073"/>
    <w:rsid w:val="009E4370"/>
    <w:rsid w:val="009E5526"/>
    <w:rsid w:val="009E5E74"/>
    <w:rsid w:val="009F16FB"/>
    <w:rsid w:val="009F3730"/>
    <w:rsid w:val="009F65A2"/>
    <w:rsid w:val="00A11CCC"/>
    <w:rsid w:val="00A12B3C"/>
    <w:rsid w:val="00A12FCA"/>
    <w:rsid w:val="00A14554"/>
    <w:rsid w:val="00A16E94"/>
    <w:rsid w:val="00A22A83"/>
    <w:rsid w:val="00A27510"/>
    <w:rsid w:val="00A27CE6"/>
    <w:rsid w:val="00A30BBE"/>
    <w:rsid w:val="00A3353D"/>
    <w:rsid w:val="00A34204"/>
    <w:rsid w:val="00A36107"/>
    <w:rsid w:val="00A37CD1"/>
    <w:rsid w:val="00A43182"/>
    <w:rsid w:val="00A431BE"/>
    <w:rsid w:val="00A46811"/>
    <w:rsid w:val="00A47593"/>
    <w:rsid w:val="00A538C9"/>
    <w:rsid w:val="00A558EE"/>
    <w:rsid w:val="00A57CDC"/>
    <w:rsid w:val="00A622DD"/>
    <w:rsid w:val="00A633EF"/>
    <w:rsid w:val="00A66E9F"/>
    <w:rsid w:val="00A6721E"/>
    <w:rsid w:val="00A674F6"/>
    <w:rsid w:val="00A8255D"/>
    <w:rsid w:val="00A9191D"/>
    <w:rsid w:val="00A94BC4"/>
    <w:rsid w:val="00A96198"/>
    <w:rsid w:val="00A971F0"/>
    <w:rsid w:val="00AA2494"/>
    <w:rsid w:val="00AA2D30"/>
    <w:rsid w:val="00AA3F07"/>
    <w:rsid w:val="00AA5136"/>
    <w:rsid w:val="00AA564E"/>
    <w:rsid w:val="00AB0B13"/>
    <w:rsid w:val="00AB156C"/>
    <w:rsid w:val="00AB1B32"/>
    <w:rsid w:val="00AB5813"/>
    <w:rsid w:val="00AB66DC"/>
    <w:rsid w:val="00AC0CAB"/>
    <w:rsid w:val="00AC41BC"/>
    <w:rsid w:val="00AD10E3"/>
    <w:rsid w:val="00AD64F9"/>
    <w:rsid w:val="00AD6E66"/>
    <w:rsid w:val="00AE2218"/>
    <w:rsid w:val="00AE2EFA"/>
    <w:rsid w:val="00AE552D"/>
    <w:rsid w:val="00AE57C5"/>
    <w:rsid w:val="00AE5D15"/>
    <w:rsid w:val="00AE6A32"/>
    <w:rsid w:val="00AE72FE"/>
    <w:rsid w:val="00AE7A84"/>
    <w:rsid w:val="00AF5685"/>
    <w:rsid w:val="00AF7041"/>
    <w:rsid w:val="00AF7BCE"/>
    <w:rsid w:val="00B02372"/>
    <w:rsid w:val="00B05337"/>
    <w:rsid w:val="00B067DE"/>
    <w:rsid w:val="00B112C8"/>
    <w:rsid w:val="00B12255"/>
    <w:rsid w:val="00B124C6"/>
    <w:rsid w:val="00B13C4C"/>
    <w:rsid w:val="00B146BD"/>
    <w:rsid w:val="00B171C3"/>
    <w:rsid w:val="00B272E9"/>
    <w:rsid w:val="00B32829"/>
    <w:rsid w:val="00B329DB"/>
    <w:rsid w:val="00B331B1"/>
    <w:rsid w:val="00B33726"/>
    <w:rsid w:val="00B37F16"/>
    <w:rsid w:val="00B40E7C"/>
    <w:rsid w:val="00B438DD"/>
    <w:rsid w:val="00B44A6E"/>
    <w:rsid w:val="00B5211A"/>
    <w:rsid w:val="00B53BC4"/>
    <w:rsid w:val="00B53BED"/>
    <w:rsid w:val="00B61A25"/>
    <w:rsid w:val="00B66867"/>
    <w:rsid w:val="00B74DF6"/>
    <w:rsid w:val="00B75224"/>
    <w:rsid w:val="00B8081F"/>
    <w:rsid w:val="00B81697"/>
    <w:rsid w:val="00B81FD3"/>
    <w:rsid w:val="00B82694"/>
    <w:rsid w:val="00B8403D"/>
    <w:rsid w:val="00B85ECF"/>
    <w:rsid w:val="00B863CC"/>
    <w:rsid w:val="00B86714"/>
    <w:rsid w:val="00B86DD0"/>
    <w:rsid w:val="00B92612"/>
    <w:rsid w:val="00BA079A"/>
    <w:rsid w:val="00BA1426"/>
    <w:rsid w:val="00BA5324"/>
    <w:rsid w:val="00BA6802"/>
    <w:rsid w:val="00BB07F4"/>
    <w:rsid w:val="00BB6561"/>
    <w:rsid w:val="00BB665B"/>
    <w:rsid w:val="00BB73E8"/>
    <w:rsid w:val="00BB76F5"/>
    <w:rsid w:val="00BD0182"/>
    <w:rsid w:val="00BD149B"/>
    <w:rsid w:val="00BD7B0B"/>
    <w:rsid w:val="00BD7D4A"/>
    <w:rsid w:val="00BD7D54"/>
    <w:rsid w:val="00BE2181"/>
    <w:rsid w:val="00BE28B2"/>
    <w:rsid w:val="00BE301D"/>
    <w:rsid w:val="00BE5653"/>
    <w:rsid w:val="00BF0C8C"/>
    <w:rsid w:val="00BF38B7"/>
    <w:rsid w:val="00C039B0"/>
    <w:rsid w:val="00C054A3"/>
    <w:rsid w:val="00C05E0D"/>
    <w:rsid w:val="00C0638A"/>
    <w:rsid w:val="00C07D8C"/>
    <w:rsid w:val="00C10090"/>
    <w:rsid w:val="00C1339F"/>
    <w:rsid w:val="00C142ED"/>
    <w:rsid w:val="00C15809"/>
    <w:rsid w:val="00C16D77"/>
    <w:rsid w:val="00C268E9"/>
    <w:rsid w:val="00C374E4"/>
    <w:rsid w:val="00C3759F"/>
    <w:rsid w:val="00C4271A"/>
    <w:rsid w:val="00C453B4"/>
    <w:rsid w:val="00C46ACE"/>
    <w:rsid w:val="00C52073"/>
    <w:rsid w:val="00C546BD"/>
    <w:rsid w:val="00C551F9"/>
    <w:rsid w:val="00C57355"/>
    <w:rsid w:val="00C57BDA"/>
    <w:rsid w:val="00C61DB5"/>
    <w:rsid w:val="00C6235E"/>
    <w:rsid w:val="00C6301A"/>
    <w:rsid w:val="00C63829"/>
    <w:rsid w:val="00C66975"/>
    <w:rsid w:val="00C67BDD"/>
    <w:rsid w:val="00C7119F"/>
    <w:rsid w:val="00C716BC"/>
    <w:rsid w:val="00C7292C"/>
    <w:rsid w:val="00C75406"/>
    <w:rsid w:val="00C853BE"/>
    <w:rsid w:val="00C8592C"/>
    <w:rsid w:val="00C85E31"/>
    <w:rsid w:val="00C906CA"/>
    <w:rsid w:val="00C90ADF"/>
    <w:rsid w:val="00C91992"/>
    <w:rsid w:val="00C92A43"/>
    <w:rsid w:val="00C945D6"/>
    <w:rsid w:val="00C95375"/>
    <w:rsid w:val="00C96B03"/>
    <w:rsid w:val="00C96DDA"/>
    <w:rsid w:val="00CA1C6C"/>
    <w:rsid w:val="00CA4794"/>
    <w:rsid w:val="00CA4C8A"/>
    <w:rsid w:val="00CA7F7D"/>
    <w:rsid w:val="00CC0A96"/>
    <w:rsid w:val="00CC11F0"/>
    <w:rsid w:val="00CC167E"/>
    <w:rsid w:val="00CC6AF7"/>
    <w:rsid w:val="00CD21F6"/>
    <w:rsid w:val="00CD72B2"/>
    <w:rsid w:val="00CE0779"/>
    <w:rsid w:val="00CE176F"/>
    <w:rsid w:val="00CE47A6"/>
    <w:rsid w:val="00CF19BB"/>
    <w:rsid w:val="00CF5213"/>
    <w:rsid w:val="00CF6561"/>
    <w:rsid w:val="00CF7850"/>
    <w:rsid w:val="00CF7BDB"/>
    <w:rsid w:val="00D037B8"/>
    <w:rsid w:val="00D05D5D"/>
    <w:rsid w:val="00D077DA"/>
    <w:rsid w:val="00D10FB8"/>
    <w:rsid w:val="00D168D0"/>
    <w:rsid w:val="00D1756F"/>
    <w:rsid w:val="00D20AC5"/>
    <w:rsid w:val="00D214C1"/>
    <w:rsid w:val="00D2259B"/>
    <w:rsid w:val="00D232E4"/>
    <w:rsid w:val="00D2333D"/>
    <w:rsid w:val="00D242ED"/>
    <w:rsid w:val="00D246A6"/>
    <w:rsid w:val="00D34877"/>
    <w:rsid w:val="00D356B1"/>
    <w:rsid w:val="00D36232"/>
    <w:rsid w:val="00D36B94"/>
    <w:rsid w:val="00D41721"/>
    <w:rsid w:val="00D540E4"/>
    <w:rsid w:val="00D60C04"/>
    <w:rsid w:val="00D61E8E"/>
    <w:rsid w:val="00D6216F"/>
    <w:rsid w:val="00D70DDF"/>
    <w:rsid w:val="00D73425"/>
    <w:rsid w:val="00D76B86"/>
    <w:rsid w:val="00D77068"/>
    <w:rsid w:val="00D833FA"/>
    <w:rsid w:val="00D84C8F"/>
    <w:rsid w:val="00D8531C"/>
    <w:rsid w:val="00D865A8"/>
    <w:rsid w:val="00D86F0D"/>
    <w:rsid w:val="00D90F71"/>
    <w:rsid w:val="00D9573A"/>
    <w:rsid w:val="00D97F65"/>
    <w:rsid w:val="00DA06F8"/>
    <w:rsid w:val="00DA24FE"/>
    <w:rsid w:val="00DB0F0B"/>
    <w:rsid w:val="00DB29DD"/>
    <w:rsid w:val="00DB6426"/>
    <w:rsid w:val="00DB725E"/>
    <w:rsid w:val="00DB7388"/>
    <w:rsid w:val="00DC1511"/>
    <w:rsid w:val="00DD2CED"/>
    <w:rsid w:val="00DD445E"/>
    <w:rsid w:val="00DE1EB3"/>
    <w:rsid w:val="00DE40FC"/>
    <w:rsid w:val="00DE4548"/>
    <w:rsid w:val="00DE4A09"/>
    <w:rsid w:val="00DE5373"/>
    <w:rsid w:val="00DE5736"/>
    <w:rsid w:val="00DE57E7"/>
    <w:rsid w:val="00DE6580"/>
    <w:rsid w:val="00DE7574"/>
    <w:rsid w:val="00DF0153"/>
    <w:rsid w:val="00DF1D18"/>
    <w:rsid w:val="00DF460C"/>
    <w:rsid w:val="00DF6D3B"/>
    <w:rsid w:val="00E00F08"/>
    <w:rsid w:val="00E02D8B"/>
    <w:rsid w:val="00E106EA"/>
    <w:rsid w:val="00E1074F"/>
    <w:rsid w:val="00E11BAB"/>
    <w:rsid w:val="00E12E00"/>
    <w:rsid w:val="00E13C56"/>
    <w:rsid w:val="00E14CB8"/>
    <w:rsid w:val="00E235D9"/>
    <w:rsid w:val="00E408D5"/>
    <w:rsid w:val="00E42CDA"/>
    <w:rsid w:val="00E46A30"/>
    <w:rsid w:val="00E472D7"/>
    <w:rsid w:val="00E53329"/>
    <w:rsid w:val="00E56CEF"/>
    <w:rsid w:val="00E631AB"/>
    <w:rsid w:val="00E642EC"/>
    <w:rsid w:val="00E65FA4"/>
    <w:rsid w:val="00E709E7"/>
    <w:rsid w:val="00E71900"/>
    <w:rsid w:val="00E735CC"/>
    <w:rsid w:val="00E73EBD"/>
    <w:rsid w:val="00E77ED8"/>
    <w:rsid w:val="00E80821"/>
    <w:rsid w:val="00E80F3D"/>
    <w:rsid w:val="00E872A9"/>
    <w:rsid w:val="00EA7063"/>
    <w:rsid w:val="00EB106D"/>
    <w:rsid w:val="00EB180B"/>
    <w:rsid w:val="00EB299F"/>
    <w:rsid w:val="00EC072B"/>
    <w:rsid w:val="00EC2491"/>
    <w:rsid w:val="00EC3102"/>
    <w:rsid w:val="00EC40CF"/>
    <w:rsid w:val="00EC5E98"/>
    <w:rsid w:val="00EC758E"/>
    <w:rsid w:val="00ED095A"/>
    <w:rsid w:val="00ED1F34"/>
    <w:rsid w:val="00ED239D"/>
    <w:rsid w:val="00EE3428"/>
    <w:rsid w:val="00EE357F"/>
    <w:rsid w:val="00EE6AE1"/>
    <w:rsid w:val="00EE73AE"/>
    <w:rsid w:val="00EF06B2"/>
    <w:rsid w:val="00EF5A7C"/>
    <w:rsid w:val="00EF676E"/>
    <w:rsid w:val="00F0194B"/>
    <w:rsid w:val="00F01E02"/>
    <w:rsid w:val="00F02F6C"/>
    <w:rsid w:val="00F03CC1"/>
    <w:rsid w:val="00F04618"/>
    <w:rsid w:val="00F0611D"/>
    <w:rsid w:val="00F1069C"/>
    <w:rsid w:val="00F10B2D"/>
    <w:rsid w:val="00F11018"/>
    <w:rsid w:val="00F13A73"/>
    <w:rsid w:val="00F1413B"/>
    <w:rsid w:val="00F141F5"/>
    <w:rsid w:val="00F20679"/>
    <w:rsid w:val="00F219CF"/>
    <w:rsid w:val="00F235D3"/>
    <w:rsid w:val="00F245D4"/>
    <w:rsid w:val="00F24BD1"/>
    <w:rsid w:val="00F24E65"/>
    <w:rsid w:val="00F326DD"/>
    <w:rsid w:val="00F34032"/>
    <w:rsid w:val="00F3566D"/>
    <w:rsid w:val="00F36EB1"/>
    <w:rsid w:val="00F4302A"/>
    <w:rsid w:val="00F45544"/>
    <w:rsid w:val="00F45819"/>
    <w:rsid w:val="00F4683E"/>
    <w:rsid w:val="00F52969"/>
    <w:rsid w:val="00F53416"/>
    <w:rsid w:val="00F547D2"/>
    <w:rsid w:val="00F55B8A"/>
    <w:rsid w:val="00F619B3"/>
    <w:rsid w:val="00F73314"/>
    <w:rsid w:val="00F742C6"/>
    <w:rsid w:val="00F7527B"/>
    <w:rsid w:val="00F77088"/>
    <w:rsid w:val="00F775D5"/>
    <w:rsid w:val="00F77996"/>
    <w:rsid w:val="00F80DA5"/>
    <w:rsid w:val="00F86525"/>
    <w:rsid w:val="00F87FBD"/>
    <w:rsid w:val="00F91AD8"/>
    <w:rsid w:val="00F91F90"/>
    <w:rsid w:val="00F939C9"/>
    <w:rsid w:val="00F9570C"/>
    <w:rsid w:val="00F9577E"/>
    <w:rsid w:val="00FA0AAA"/>
    <w:rsid w:val="00FA1D4E"/>
    <w:rsid w:val="00FA24E7"/>
    <w:rsid w:val="00FB252C"/>
    <w:rsid w:val="00FB2627"/>
    <w:rsid w:val="00FB4E77"/>
    <w:rsid w:val="00FB599A"/>
    <w:rsid w:val="00FB7A8D"/>
    <w:rsid w:val="00FC326C"/>
    <w:rsid w:val="00FC72B0"/>
    <w:rsid w:val="00FC7E2B"/>
    <w:rsid w:val="00FD1089"/>
    <w:rsid w:val="00FD4532"/>
    <w:rsid w:val="00FD7425"/>
    <w:rsid w:val="00FE2FC2"/>
    <w:rsid w:val="00FE48F1"/>
    <w:rsid w:val="00FE5173"/>
    <w:rsid w:val="00FE5713"/>
    <w:rsid w:val="00FF064A"/>
    <w:rsid w:val="00FF128D"/>
    <w:rsid w:val="00FF1B2A"/>
    <w:rsid w:val="00FF3D3A"/>
    <w:rsid w:val="00FF5091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4C2D7172"/>
  <w15:docId w15:val="{334FE36A-5AA8-4494-86B6-B804B25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867"/>
    <w:rPr>
      <w:sz w:val="20"/>
    </w:rPr>
  </w:style>
  <w:style w:type="character" w:customStyle="1" w:styleId="CommentTextChar">
    <w:name w:val="Comment Text Char"/>
    <w:link w:val="CommentText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6F5866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F5866"/>
    <w:rPr>
      <w:rFonts w:ascii="Arial" w:hAnsi="Arial"/>
      <w:sz w:val="28"/>
      <w:lang w:val="en-GB" w:eastAsia="sl-SI"/>
    </w:rPr>
  </w:style>
  <w:style w:type="paragraph" w:customStyle="1" w:styleId="stil4clan">
    <w:name w:val="stil_4clan"/>
    <w:basedOn w:val="Normal"/>
    <w:rsid w:val="008F5FB8"/>
    <w:pPr>
      <w:spacing w:before="240" w:after="240"/>
      <w:jc w:val="center"/>
    </w:pPr>
    <w:rPr>
      <w:rFonts w:ascii="Times New Roman" w:hAnsi="Times New Roman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6B3CBF"/>
    <w:rPr>
      <w:rFonts w:ascii="Arial" w:hAnsi="Arial"/>
      <w:sz w:val="16"/>
      <w:szCs w:val="16"/>
      <w:lang w:val="en-GB" w:eastAsia="sl-SI"/>
    </w:rPr>
  </w:style>
  <w:style w:type="paragraph" w:styleId="Revision">
    <w:name w:val="Revision"/>
    <w:hidden/>
    <w:uiPriority w:val="99"/>
    <w:semiHidden/>
    <w:rsid w:val="00E53329"/>
    <w:rPr>
      <w:rFonts w:ascii="Arial" w:hAnsi="Arial"/>
      <w:sz w:val="28"/>
      <w:lang w:val="en-GB" w:eastAsia="sl-SI"/>
    </w:rPr>
  </w:style>
  <w:style w:type="paragraph" w:styleId="NormalWeb">
    <w:name w:val="Normal (Web)"/>
    <w:basedOn w:val="Normal"/>
    <w:uiPriority w:val="99"/>
    <w:unhideWhenUsed/>
    <w:rsid w:val="00663721"/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4E0453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B577-3BC2-467B-8ABA-6D381561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21581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http://ras.gov.rs/regionalni-razvoj/akreditovane-regionalne-razvojne-agencije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Jasna Dobrisavljević</cp:lastModifiedBy>
  <cp:revision>11</cp:revision>
  <cp:lastPrinted>2025-01-22T09:24:00Z</cp:lastPrinted>
  <dcterms:created xsi:type="dcterms:W3CDTF">2025-01-22T09:03:00Z</dcterms:created>
  <dcterms:modified xsi:type="dcterms:W3CDTF">2025-01-22T12:25:00Z</dcterms:modified>
</cp:coreProperties>
</file>