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F8F2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НАЗИВ ПОДНОСИОЦА ЗАХТЕВА: </w:t>
      </w:r>
    </w:p>
    <w:p w14:paraId="788253D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AD88A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051867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2A001E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F750A9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824852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C14B62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9BFA1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7D5FF9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7BC6A9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52743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DD608EE" w14:textId="372157EC" w:rsidR="00DC72ED" w:rsidRPr="00DC72ED" w:rsidRDefault="00233FC9" w:rsidP="00DC72ED">
      <w:pPr>
        <w:jc w:val="center"/>
        <w:rPr>
          <w:rFonts w:ascii="Times New Roman" w:hAnsi="Times New Roman"/>
          <w:b/>
          <w:iCs/>
          <w:sz w:val="24"/>
          <w:szCs w:val="24"/>
          <w:lang w:val="sr-Latn-RS"/>
        </w:rPr>
      </w:pPr>
      <w:r w:rsidRPr="00DC72ED">
        <w:rPr>
          <w:rFonts w:ascii="Times New Roman" w:hAnsi="Times New Roman"/>
          <w:b/>
          <w:iCs/>
          <w:sz w:val="24"/>
          <w:szCs w:val="24"/>
          <w:lang w:val="sr-Cyrl-CS"/>
        </w:rPr>
        <w:t>П О С Л О В Н И   П Л А Н</w:t>
      </w:r>
      <w:r w:rsidR="00C57CCB" w:rsidRPr="00DC72ED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</w:t>
      </w:r>
    </w:p>
    <w:p w14:paraId="0EBE4E09" w14:textId="64D249F3" w:rsidR="00DC72ED" w:rsidRPr="00DC72ED" w:rsidRDefault="00DC72ED" w:rsidP="00DC72ED">
      <w:pPr>
        <w:jc w:val="center"/>
        <w:rPr>
          <w:rFonts w:ascii="Times New Roman" w:hAnsi="Times New Roman"/>
          <w:b/>
          <w:iCs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>З</w:t>
      </w:r>
      <w:r w:rsidR="00C57CCB" w:rsidRPr="00DC72ED">
        <w:rPr>
          <w:rFonts w:ascii="Times New Roman" w:hAnsi="Times New Roman"/>
          <w:b/>
          <w:iCs/>
          <w:sz w:val="24"/>
          <w:szCs w:val="24"/>
          <w:lang w:val="sr-Cyrl-CS"/>
        </w:rPr>
        <w:t xml:space="preserve">А </w:t>
      </w:r>
      <w:r w:rsidRPr="00DC72ED">
        <w:rPr>
          <w:rFonts w:ascii="Times New Roman" w:hAnsi="Times New Roman"/>
          <w:b/>
          <w:iCs/>
          <w:sz w:val="24"/>
          <w:szCs w:val="24"/>
          <w:lang w:val="sr-Cyrl-CS" w:eastAsia="sr-Cyrl-CS"/>
        </w:rPr>
        <w:t xml:space="preserve">ПРОГРАМ </w:t>
      </w:r>
      <w:r w:rsidRPr="00DC72ED">
        <w:rPr>
          <w:rFonts w:ascii="Times New Roman" w:hAnsi="Times New Roman"/>
          <w:b/>
          <w:iCs/>
          <w:sz w:val="24"/>
          <w:szCs w:val="24"/>
          <w:lang w:val="sr-Cyrl-RS" w:eastAsia="sr-Cyrl-CS"/>
        </w:rPr>
        <w:t>КРЕДИТНЕ</w:t>
      </w:r>
      <w:r w:rsidRPr="00DC72ED">
        <w:rPr>
          <w:rFonts w:ascii="Times New Roman" w:hAnsi="Times New Roman"/>
          <w:b/>
          <w:iCs/>
          <w:sz w:val="24"/>
          <w:szCs w:val="24"/>
          <w:lang w:val="sr-Cyrl-CS" w:eastAsia="sr-Cyrl-CS"/>
        </w:rPr>
        <w:t xml:space="preserve"> ПОДРШКЕ</w:t>
      </w:r>
      <w:r w:rsidRPr="00DC72ED">
        <w:rPr>
          <w:rFonts w:ascii="Times New Roman" w:hAnsi="Times New Roman"/>
          <w:b/>
          <w:iCs/>
          <w:sz w:val="24"/>
          <w:szCs w:val="24"/>
          <w:lang w:val="sr-Cyrl-RS" w:eastAsia="sr-Cyrl-CS"/>
        </w:rPr>
        <w:t xml:space="preserve"> ПОРОДИЧНИМ ПРЕДУЗЕЋИМА И ПРЕДУЗЕТНИЦИМА У 2025.ГОДИНИ</w:t>
      </w:r>
    </w:p>
    <w:p w14:paraId="3A5FEE7D" w14:textId="35C46764" w:rsidR="00233FC9" w:rsidRPr="001B33A7" w:rsidRDefault="00233FC9" w:rsidP="00DC72ED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D4D139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F4799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DE88BF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НАМЕНА УЛАГАЊА:</w:t>
      </w:r>
    </w:p>
    <w:p w14:paraId="7D4F3A5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37E9F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BC9620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МЕСТО УЛАГАЊА:</w:t>
      </w:r>
    </w:p>
    <w:p w14:paraId="47C2326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013A7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1D1BA4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0BA2A7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0FAD33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86968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349FBC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84D04B8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DBAD140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2FA5CE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9CA6C19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5A1C9AE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3AC306CE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6E8EA92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Место и датум:                                           </w:t>
      </w:r>
    </w:p>
    <w:p w14:paraId="107BC5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75FE604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 о т п и с</w:t>
      </w:r>
    </w:p>
    <w:p w14:paraId="35082F8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613FC2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BC264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816272C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4E99C99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41297CB6" w14:textId="77777777" w:rsidR="00233FC9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FA237F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D4912FC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76A1FE5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D565F9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59D3389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ACF0455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2E60A9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C1A90C9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ОСНОВНИ ПОДАЦИ О </w:t>
      </w:r>
      <w:r w:rsidR="000A428F">
        <w:rPr>
          <w:rFonts w:ascii="Times New Roman" w:hAnsi="Times New Roman"/>
          <w:b/>
          <w:sz w:val="24"/>
          <w:szCs w:val="24"/>
          <w:lang w:val="sr-Cyrl-CS"/>
        </w:rPr>
        <w:t>ПОДНОСИОЦУ ЗАХТЕВА</w:t>
      </w:r>
    </w:p>
    <w:p w14:paraId="5231682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4C767B9C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предузетнику  и предузетничкој радњи*</w:t>
      </w:r>
    </w:p>
    <w:p w14:paraId="7870F3C6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497"/>
      </w:tblGrid>
      <w:tr w:rsidR="00233FC9" w:rsidRPr="001B33A7" w14:paraId="16B05318" w14:textId="77777777" w:rsidTr="007F02EC">
        <w:tc>
          <w:tcPr>
            <w:tcW w:w="4712" w:type="dxa"/>
          </w:tcPr>
          <w:p w14:paraId="2044E68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E4D46D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 предузетника:</w:t>
            </w:r>
          </w:p>
        </w:tc>
        <w:tc>
          <w:tcPr>
            <w:tcW w:w="4497" w:type="dxa"/>
          </w:tcPr>
          <w:p w14:paraId="45A2EEC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26AE246" w14:textId="77777777" w:rsidTr="007F02EC">
        <w:tc>
          <w:tcPr>
            <w:tcW w:w="4712" w:type="dxa"/>
          </w:tcPr>
          <w:p w14:paraId="057075A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65EF2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497" w:type="dxa"/>
          </w:tcPr>
          <w:p w14:paraId="438C8F8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B2DD144" w14:textId="77777777" w:rsidTr="007F02EC">
        <w:tc>
          <w:tcPr>
            <w:tcW w:w="4712" w:type="dxa"/>
          </w:tcPr>
          <w:p w14:paraId="59773BB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39F2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497" w:type="dxa"/>
          </w:tcPr>
          <w:p w14:paraId="200DC4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A0B0752" w14:textId="77777777" w:rsidTr="007F02EC">
        <w:tc>
          <w:tcPr>
            <w:tcW w:w="4712" w:type="dxa"/>
          </w:tcPr>
          <w:p w14:paraId="37C202A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EBCE0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497" w:type="dxa"/>
          </w:tcPr>
          <w:p w14:paraId="794BBFD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35CD596E" w14:textId="77777777" w:rsidTr="007F02EC">
        <w:tc>
          <w:tcPr>
            <w:tcW w:w="4712" w:type="dxa"/>
          </w:tcPr>
          <w:p w14:paraId="4424D6C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50E2D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497" w:type="dxa"/>
          </w:tcPr>
          <w:p w14:paraId="3E1B3BA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05283E66" w14:textId="77777777" w:rsidTr="007F02EC">
        <w:tc>
          <w:tcPr>
            <w:tcW w:w="4712" w:type="dxa"/>
          </w:tcPr>
          <w:p w14:paraId="21EC94E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C19F1E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497" w:type="dxa"/>
          </w:tcPr>
          <w:p w14:paraId="5A6238C2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8B3F56B" w14:textId="77777777" w:rsidTr="007F02EC">
        <w:tc>
          <w:tcPr>
            <w:tcW w:w="4712" w:type="dxa"/>
          </w:tcPr>
          <w:p w14:paraId="73EE935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29650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Основна делатност (шифра и назив  претежне делатности):</w:t>
            </w:r>
          </w:p>
        </w:tc>
        <w:tc>
          <w:tcPr>
            <w:tcW w:w="4497" w:type="dxa"/>
          </w:tcPr>
          <w:p w14:paraId="7B8C194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7E54FA1" w14:textId="77777777" w:rsidTr="007F02EC">
        <w:tc>
          <w:tcPr>
            <w:tcW w:w="4712" w:type="dxa"/>
          </w:tcPr>
          <w:p w14:paraId="3ADADE5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98F981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радње:</w:t>
            </w:r>
          </w:p>
        </w:tc>
        <w:tc>
          <w:tcPr>
            <w:tcW w:w="4497" w:type="dxa"/>
          </w:tcPr>
          <w:p w14:paraId="14CAECA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F3B6A19" w14:textId="77777777" w:rsidTr="007F02EC">
        <w:tc>
          <w:tcPr>
            <w:tcW w:w="4712" w:type="dxa"/>
          </w:tcPr>
          <w:p w14:paraId="432CBD9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497" w:type="dxa"/>
          </w:tcPr>
          <w:p w14:paraId="2672052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ECBB256" w14:textId="77777777" w:rsidTr="007F02EC">
        <w:tc>
          <w:tcPr>
            <w:tcW w:w="4712" w:type="dxa"/>
          </w:tcPr>
          <w:p w14:paraId="25623A3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радње:</w:t>
            </w:r>
          </w:p>
        </w:tc>
        <w:tc>
          <w:tcPr>
            <w:tcW w:w="4497" w:type="dxa"/>
          </w:tcPr>
          <w:p w14:paraId="44612B6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52B6CC3" w14:textId="77777777" w:rsidTr="007F02EC">
        <w:tc>
          <w:tcPr>
            <w:tcW w:w="4712" w:type="dxa"/>
          </w:tcPr>
          <w:p w14:paraId="478580D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AD35D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неодређено време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497" w:type="dxa"/>
          </w:tcPr>
          <w:p w14:paraId="7AF647B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7DF850C6" w14:textId="77777777" w:rsidR="00233FC9" w:rsidRPr="001B33A7" w:rsidRDefault="00922DCF" w:rsidP="00922DCF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en-US"/>
        </w:rPr>
        <w:t>*</w:t>
      </w:r>
      <w:r w:rsidR="00233FC9"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предузетник</w:t>
      </w:r>
    </w:p>
    <w:p w14:paraId="3A3FB743" w14:textId="77777777" w:rsidR="00233FC9" w:rsidRPr="001B33A7" w:rsidRDefault="00233FC9" w:rsidP="00233FC9">
      <w:pPr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39665E95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привредном друштву**</w:t>
      </w:r>
    </w:p>
    <w:p w14:paraId="27473A6B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501"/>
      </w:tblGrid>
      <w:tr w:rsidR="00233FC9" w:rsidRPr="001B33A7" w14:paraId="4B19C36A" w14:textId="77777777" w:rsidTr="007F02EC">
        <w:tc>
          <w:tcPr>
            <w:tcW w:w="4708" w:type="dxa"/>
          </w:tcPr>
          <w:p w14:paraId="7298EED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01085E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привредног друштва:</w:t>
            </w:r>
          </w:p>
        </w:tc>
        <w:tc>
          <w:tcPr>
            <w:tcW w:w="4501" w:type="dxa"/>
          </w:tcPr>
          <w:p w14:paraId="44ECCA4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CDA91B4" w14:textId="77777777" w:rsidTr="007F02EC">
        <w:tc>
          <w:tcPr>
            <w:tcW w:w="4708" w:type="dxa"/>
          </w:tcPr>
          <w:p w14:paraId="366A926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17E30B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назив:</w:t>
            </w:r>
          </w:p>
        </w:tc>
        <w:tc>
          <w:tcPr>
            <w:tcW w:w="4501" w:type="dxa"/>
          </w:tcPr>
          <w:p w14:paraId="511E922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1DAF2B5" w14:textId="77777777" w:rsidTr="007F02EC">
        <w:tc>
          <w:tcPr>
            <w:tcW w:w="4708" w:type="dxa"/>
          </w:tcPr>
          <w:p w14:paraId="081479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88549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привредног друштва:</w:t>
            </w:r>
          </w:p>
        </w:tc>
        <w:tc>
          <w:tcPr>
            <w:tcW w:w="4501" w:type="dxa"/>
          </w:tcPr>
          <w:p w14:paraId="4D22F9E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F3DC917" w14:textId="77777777" w:rsidTr="007F02EC">
        <w:tc>
          <w:tcPr>
            <w:tcW w:w="4708" w:type="dxa"/>
          </w:tcPr>
          <w:p w14:paraId="579DDC0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0EBCF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501" w:type="dxa"/>
          </w:tcPr>
          <w:p w14:paraId="7673B04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D3CD7D8" w14:textId="77777777" w:rsidTr="007F02EC">
        <w:tc>
          <w:tcPr>
            <w:tcW w:w="4708" w:type="dxa"/>
          </w:tcPr>
          <w:p w14:paraId="10584D9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6A5C30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делатности:</w:t>
            </w:r>
          </w:p>
        </w:tc>
        <w:tc>
          <w:tcPr>
            <w:tcW w:w="4501" w:type="dxa"/>
          </w:tcPr>
          <w:p w14:paraId="40385C6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0013E00" w14:textId="77777777" w:rsidTr="007F02EC">
        <w:tc>
          <w:tcPr>
            <w:tcW w:w="4708" w:type="dxa"/>
          </w:tcPr>
          <w:p w14:paraId="323154C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98F4CC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Оснивачи:</w:t>
            </w:r>
          </w:p>
        </w:tc>
        <w:tc>
          <w:tcPr>
            <w:tcW w:w="4501" w:type="dxa"/>
          </w:tcPr>
          <w:p w14:paraId="79818EB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14:paraId="7A4CD83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14:paraId="710EEE9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14:paraId="64E3535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</w:tr>
      <w:tr w:rsidR="00233FC9" w:rsidRPr="001B33A7" w14:paraId="15F849CA" w14:textId="77777777" w:rsidTr="007F02EC">
        <w:tc>
          <w:tcPr>
            <w:tcW w:w="4708" w:type="dxa"/>
          </w:tcPr>
          <w:p w14:paraId="4AB430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A67F28" w14:textId="77777777" w:rsidR="00233FC9" w:rsidRPr="001B33A7" w:rsidRDefault="009B1AC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аконски заступник </w:t>
            </w:r>
            <w:r w:rsidR="000A428F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привредног друштва:</w:t>
            </w:r>
          </w:p>
        </w:tc>
        <w:tc>
          <w:tcPr>
            <w:tcW w:w="4501" w:type="dxa"/>
          </w:tcPr>
          <w:p w14:paraId="7769193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4A19C4B" w14:textId="77777777" w:rsidTr="007F02EC">
        <w:tc>
          <w:tcPr>
            <w:tcW w:w="4708" w:type="dxa"/>
          </w:tcPr>
          <w:p w14:paraId="71338DE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D756E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501" w:type="dxa"/>
          </w:tcPr>
          <w:p w14:paraId="1D2E4F3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6C1B3C9" w14:textId="77777777" w:rsidTr="007F02EC">
        <w:tc>
          <w:tcPr>
            <w:tcW w:w="4708" w:type="dxa"/>
          </w:tcPr>
          <w:p w14:paraId="16F59C4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привредног друштва:</w:t>
            </w:r>
          </w:p>
        </w:tc>
        <w:tc>
          <w:tcPr>
            <w:tcW w:w="4501" w:type="dxa"/>
          </w:tcPr>
          <w:p w14:paraId="6778F7A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A2E56E9" w14:textId="77777777" w:rsidTr="007F02EC">
        <w:tc>
          <w:tcPr>
            <w:tcW w:w="4708" w:type="dxa"/>
          </w:tcPr>
          <w:p w14:paraId="701AF1FF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33A7">
              <w:rPr>
                <w:rFonts w:ascii="Times New Roman" w:hAnsi="Times New Roman"/>
                <w:sz w:val="24"/>
                <w:szCs w:val="24"/>
              </w:rPr>
              <w:t>Број запослених:</w:t>
            </w:r>
          </w:p>
        </w:tc>
        <w:tc>
          <w:tcPr>
            <w:tcW w:w="4501" w:type="dxa"/>
          </w:tcPr>
          <w:p w14:paraId="54C2A485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9054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**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привредно друштво</w:t>
      </w:r>
    </w:p>
    <w:p w14:paraId="30DB7BEF" w14:textId="410E839F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 xml:space="preserve">1.3. Подаци о </w:t>
      </w:r>
      <w:r w:rsidR="000A428F">
        <w:rPr>
          <w:rFonts w:ascii="Times New Roman" w:hAnsi="Times New Roman"/>
          <w:b/>
          <w:i/>
          <w:sz w:val="24"/>
          <w:szCs w:val="24"/>
          <w:lang w:val="sr-Cyrl-CS"/>
        </w:rPr>
        <w:t>производном/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пословном простору у коме се обавља делатност</w:t>
      </w:r>
    </w:p>
    <w:p w14:paraId="6F2E5A43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0499F65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292"/>
        <w:gridCol w:w="1305"/>
        <w:gridCol w:w="1701"/>
        <w:gridCol w:w="1105"/>
        <w:gridCol w:w="1588"/>
        <w:gridCol w:w="1559"/>
      </w:tblGrid>
      <w:tr w:rsidR="003C2083" w:rsidRPr="001B33A7" w14:paraId="25C8CA56" w14:textId="77777777" w:rsidTr="00C57CCB">
        <w:trPr>
          <w:cantSplit/>
          <w:trHeight w:val="1134"/>
        </w:trPr>
        <w:tc>
          <w:tcPr>
            <w:tcW w:w="659" w:type="dxa"/>
            <w:shd w:val="clear" w:color="auto" w:fill="BFBFBF"/>
            <w:vAlign w:val="center"/>
          </w:tcPr>
          <w:p w14:paraId="0374C4A1" w14:textId="57A58770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1B33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57CCB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р.</w:t>
            </w:r>
          </w:p>
        </w:tc>
        <w:tc>
          <w:tcPr>
            <w:tcW w:w="1292" w:type="dxa"/>
            <w:shd w:val="clear" w:color="auto" w:fill="BFBFBF"/>
            <w:vAlign w:val="center"/>
          </w:tcPr>
          <w:p w14:paraId="31A80D49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305" w:type="dxa"/>
            <w:shd w:val="clear" w:color="auto" w:fill="BFBFBF"/>
            <w:vAlign w:val="center"/>
          </w:tcPr>
          <w:p w14:paraId="17127739" w14:textId="77777777" w:rsidR="003C2083" w:rsidRPr="001B33A7" w:rsidRDefault="003C2083" w:rsidP="004B7F0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A74870C" w14:textId="1E122E60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опремљеност комуналним прикључком и инфраструктура</w:t>
            </w:r>
          </w:p>
        </w:tc>
        <w:tc>
          <w:tcPr>
            <w:tcW w:w="1105" w:type="dxa"/>
            <w:shd w:val="clear" w:color="auto" w:fill="BFBFBF"/>
            <w:vAlign w:val="center"/>
          </w:tcPr>
          <w:p w14:paraId="236D99D3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199E6533" w14:textId="77777777" w:rsidR="00C57CCB" w:rsidRDefault="003C2083" w:rsidP="004B7F0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Објекат је у закупу/</w:t>
            </w:r>
          </w:p>
          <w:p w14:paraId="3EB2EB8D" w14:textId="0449ADD5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власништву подносиоца захтева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F4C85E9" w14:textId="77777777" w:rsidR="00C57CCB" w:rsidRDefault="003C2083" w:rsidP="004B7F0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Трајање закупа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1034707" w14:textId="1B78AB33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(ако је у закупу)</w:t>
            </w:r>
          </w:p>
        </w:tc>
      </w:tr>
      <w:tr w:rsidR="003C2083" w:rsidRPr="001B33A7" w14:paraId="3A4ED914" w14:textId="77777777" w:rsidTr="00C57CCB">
        <w:tc>
          <w:tcPr>
            <w:tcW w:w="659" w:type="dxa"/>
            <w:shd w:val="clear" w:color="auto" w:fill="auto"/>
          </w:tcPr>
          <w:p w14:paraId="23070336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F12EA69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14:paraId="73B79608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14:paraId="6503B394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05" w:type="dxa"/>
            <w:shd w:val="clear" w:color="auto" w:fill="auto"/>
          </w:tcPr>
          <w:p w14:paraId="5A0D2C93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4673EE40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05" w:type="dxa"/>
            <w:shd w:val="clear" w:color="auto" w:fill="auto"/>
          </w:tcPr>
          <w:p w14:paraId="6887E7D6" w14:textId="77777777" w:rsidR="003C2083" w:rsidRPr="00F50BEE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88" w:type="dxa"/>
            <w:shd w:val="clear" w:color="auto" w:fill="auto"/>
          </w:tcPr>
          <w:p w14:paraId="40D5EDBC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shd w:val="clear" w:color="auto" w:fill="auto"/>
          </w:tcPr>
          <w:p w14:paraId="6A0E1BD6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3C2083" w:rsidRPr="001B33A7" w14:paraId="30F04843" w14:textId="77777777" w:rsidTr="00C57CCB">
        <w:tc>
          <w:tcPr>
            <w:tcW w:w="659" w:type="dxa"/>
            <w:shd w:val="clear" w:color="auto" w:fill="auto"/>
          </w:tcPr>
          <w:p w14:paraId="7DEAA329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  <w:p w14:paraId="2D82665D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E9DCB08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92" w:type="dxa"/>
            <w:shd w:val="clear" w:color="auto" w:fill="auto"/>
          </w:tcPr>
          <w:p w14:paraId="0682FC87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05" w:type="dxa"/>
            <w:shd w:val="clear" w:color="auto" w:fill="auto"/>
          </w:tcPr>
          <w:p w14:paraId="6A1E7C04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2E888F67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05" w:type="dxa"/>
            <w:shd w:val="clear" w:color="auto" w:fill="auto"/>
          </w:tcPr>
          <w:p w14:paraId="47F2361D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88" w:type="dxa"/>
            <w:shd w:val="clear" w:color="auto" w:fill="auto"/>
          </w:tcPr>
          <w:p w14:paraId="3212CC41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shd w:val="clear" w:color="auto" w:fill="auto"/>
          </w:tcPr>
          <w:p w14:paraId="1632ABAA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D111254" w14:textId="77777777" w:rsidR="0031074D" w:rsidRPr="001B33A7" w:rsidRDefault="00136C96" w:rsidP="00024997">
      <w:pPr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RS"/>
        </w:rPr>
        <w:t>Уколико постоји више пословних простора додати следећи редни број</w:t>
      </w:r>
    </w:p>
    <w:p w14:paraId="62F8C7C7" w14:textId="77777777" w:rsidR="005C4A47" w:rsidRDefault="005C4A47" w:rsidP="005C4A47">
      <w:pPr>
        <w:rPr>
          <w:rFonts w:ascii="Times New Roman" w:hAnsi="Times New Roman"/>
          <w:sz w:val="24"/>
          <w:szCs w:val="24"/>
          <w:lang w:val="sr-Latn-CS"/>
        </w:rPr>
      </w:pPr>
    </w:p>
    <w:p w14:paraId="7D14FE06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је функционално опремљен и сређен за започињање делатности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29621921" w14:textId="77777777" w:rsidR="000A428F" w:rsidRPr="003C2083" w:rsidRDefault="000A428F" w:rsidP="005C4A47">
      <w:pPr>
        <w:rPr>
          <w:rFonts w:ascii="Times New Roman" w:hAnsi="Times New Roman"/>
          <w:sz w:val="24"/>
          <w:szCs w:val="24"/>
          <w:lang w:val="sr-Cyrl-RS"/>
        </w:rPr>
      </w:pPr>
    </w:p>
    <w:p w14:paraId="336ABEA9" w14:textId="24D5BA48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ће бити функционално опремљен и сређен за започињање делатности након </w:t>
      </w:r>
      <w:r w:rsidR="00C57CCB">
        <w:rPr>
          <w:rFonts w:ascii="Times New Roman" w:hAnsi="Times New Roman"/>
          <w:sz w:val="24"/>
          <w:szCs w:val="24"/>
          <w:lang w:val="sr-Cyrl-RS"/>
        </w:rPr>
        <w:t>куповине,</w:t>
      </w:r>
      <w:r>
        <w:rPr>
          <w:rFonts w:ascii="Times New Roman" w:hAnsi="Times New Roman"/>
          <w:sz w:val="24"/>
          <w:szCs w:val="24"/>
          <w:lang w:val="sr-Cyrl-RS"/>
        </w:rPr>
        <w:t>извођења грађевинских радова на текућем одржавању</w:t>
      </w:r>
      <w:r w:rsidR="005C1F93">
        <w:rPr>
          <w:rFonts w:ascii="Times New Roman" w:hAnsi="Times New Roman"/>
          <w:sz w:val="24"/>
          <w:szCs w:val="24"/>
          <w:lang w:val="sr-Cyrl-RS"/>
        </w:rPr>
        <w:t xml:space="preserve"> и/или адаптацији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средствима Програма      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212131A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17AF930" w14:textId="77777777" w:rsidR="00233FC9" w:rsidRDefault="00233FC9" w:rsidP="00233FC9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5B66348" w14:textId="77777777" w:rsidR="000A428F" w:rsidRPr="00C57CCB" w:rsidRDefault="000A428F" w:rsidP="003C2083">
      <w:pPr>
        <w:numPr>
          <w:ilvl w:val="1"/>
          <w:numId w:val="6"/>
        </w:numPr>
        <w:rPr>
          <w:rFonts w:ascii="Times New Roman" w:hAnsi="Times New Roman"/>
          <w:bCs/>
          <w:sz w:val="24"/>
          <w:szCs w:val="24"/>
          <w:lang w:val="sr-Cyrl-CS"/>
        </w:rPr>
      </w:pPr>
      <w:r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Подаци о </w:t>
      </w:r>
      <w:r w:rsidR="005C1F93" w:rsidRPr="00C57CCB">
        <w:rPr>
          <w:rFonts w:ascii="Times New Roman" w:hAnsi="Times New Roman"/>
          <w:bCs/>
          <w:sz w:val="24"/>
          <w:szCs w:val="24"/>
          <w:lang w:val="sr-Cyrl-CS"/>
        </w:rPr>
        <w:t>машинама/</w:t>
      </w:r>
      <w:r w:rsidRPr="00C57CCB">
        <w:rPr>
          <w:rFonts w:ascii="Times New Roman" w:hAnsi="Times New Roman"/>
          <w:bCs/>
          <w:sz w:val="24"/>
          <w:szCs w:val="24"/>
          <w:lang w:val="sr-Cyrl-CS"/>
        </w:rPr>
        <w:t>опреми/возилима</w:t>
      </w:r>
      <w:r w:rsidR="00F50BEE" w:rsidRPr="00C57CCB">
        <w:rPr>
          <w:rFonts w:ascii="Times New Roman" w:hAnsi="Times New Roman"/>
          <w:bCs/>
          <w:sz w:val="24"/>
          <w:szCs w:val="24"/>
          <w:lang w:val="sr-Cyrl-CS"/>
        </w:rPr>
        <w:t>/алату</w:t>
      </w:r>
      <w:r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 које привредни субјекат већ поседује</w:t>
      </w:r>
      <w:r w:rsidR="009B1ACF"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 за обављање делатности:</w:t>
      </w:r>
    </w:p>
    <w:p w14:paraId="310B8784" w14:textId="77777777" w:rsidR="000A428F" w:rsidRDefault="000A428F" w:rsidP="003C2083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14:paraId="225A9BEF" w14:textId="77777777" w:rsidR="000A428F" w:rsidRPr="003C2083" w:rsidRDefault="000A428F" w:rsidP="003C2083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</w:t>
      </w:r>
    </w:p>
    <w:p w14:paraId="091CF685" w14:textId="77777777" w:rsidR="000A428F" w:rsidRPr="001B33A7" w:rsidRDefault="000A428F" w:rsidP="000A428F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72A05DD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ТРЖИШНИ АСПЕКТ </w:t>
      </w:r>
    </w:p>
    <w:p w14:paraId="622FB5F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B63C367" w14:textId="5D821C3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2.1. </w:t>
      </w:r>
      <w:r w:rsidR="00C57CCB">
        <w:rPr>
          <w:rFonts w:ascii="Times New Roman" w:hAnsi="Times New Roman"/>
          <w:b/>
          <w:sz w:val="24"/>
          <w:szCs w:val="24"/>
          <w:lang w:val="sr-Cyrl-CS"/>
        </w:rPr>
        <w:t xml:space="preserve">Постојећи/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Потенцијални корисници</w:t>
      </w:r>
    </w:p>
    <w:p w14:paraId="1D4C32FE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501"/>
      </w:tblGrid>
      <w:tr w:rsidR="00233FC9" w:rsidRPr="001B33A7" w14:paraId="473FA0B7" w14:textId="77777777" w:rsidTr="007F02EC">
        <w:tc>
          <w:tcPr>
            <w:tcW w:w="828" w:type="dxa"/>
            <w:shd w:val="clear" w:color="auto" w:fill="C0C0C0"/>
          </w:tcPr>
          <w:p w14:paraId="0F4CF55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880" w:type="dxa"/>
            <w:shd w:val="clear" w:color="auto" w:fill="C0C0C0"/>
          </w:tcPr>
          <w:p w14:paraId="166C035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Производ/услуга</w:t>
            </w:r>
          </w:p>
          <w:p w14:paraId="48C9BF9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  <w:shd w:val="clear" w:color="auto" w:fill="C0C0C0"/>
          </w:tcPr>
          <w:p w14:paraId="7EC784D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Потенцијални корисници производа/ услуга</w:t>
            </w:r>
            <w:r w:rsidRPr="001B33A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*</w:t>
            </w:r>
          </w:p>
        </w:tc>
      </w:tr>
      <w:tr w:rsidR="00233FC9" w:rsidRPr="001B33A7" w14:paraId="1D5CEB3A" w14:textId="77777777" w:rsidTr="007F02EC">
        <w:tc>
          <w:tcPr>
            <w:tcW w:w="828" w:type="dxa"/>
            <w:vAlign w:val="center"/>
          </w:tcPr>
          <w:p w14:paraId="6F05754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0" w:type="dxa"/>
          </w:tcPr>
          <w:p w14:paraId="3F720F99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5CD278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7A72B37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DFFEB04" w14:textId="77777777" w:rsidTr="007F02EC">
        <w:tc>
          <w:tcPr>
            <w:tcW w:w="828" w:type="dxa"/>
            <w:vAlign w:val="center"/>
          </w:tcPr>
          <w:p w14:paraId="10B8CCB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0" w:type="dxa"/>
          </w:tcPr>
          <w:p w14:paraId="1C9153C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E46E87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5150A61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D7ACBED" w14:textId="77777777" w:rsidTr="007F02EC">
        <w:tc>
          <w:tcPr>
            <w:tcW w:w="828" w:type="dxa"/>
            <w:vAlign w:val="center"/>
          </w:tcPr>
          <w:p w14:paraId="7DE7B03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0" w:type="dxa"/>
          </w:tcPr>
          <w:p w14:paraId="3C5F73C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4E8D49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633042A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7AEE1E3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главне потенцијалне купце</w:t>
      </w:r>
      <w:r w:rsidRPr="001B33A7">
        <w:rPr>
          <w:rFonts w:ascii="Times New Roman" w:hAnsi="Times New Roman"/>
          <w:i/>
          <w:sz w:val="24"/>
          <w:szCs w:val="24"/>
          <w:lang w:val="sl-SI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производа и услуга</w:t>
      </w:r>
    </w:p>
    <w:p w14:paraId="1C09D2AA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CE784E1" w14:textId="77777777" w:rsidR="00C57CCB" w:rsidRDefault="00C57CCB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B3C398F" w14:textId="77777777" w:rsidR="00C57CCB" w:rsidRDefault="00C57CCB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FE37D87" w14:textId="78E16DBF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2.2. Главни конкуренти</w:t>
      </w:r>
    </w:p>
    <w:p w14:paraId="15537F9C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2410"/>
        <w:gridCol w:w="1871"/>
      </w:tblGrid>
      <w:tr w:rsidR="00233FC9" w:rsidRPr="001B33A7" w14:paraId="224F1C47" w14:textId="77777777" w:rsidTr="007F02EC">
        <w:tc>
          <w:tcPr>
            <w:tcW w:w="534" w:type="dxa"/>
            <w:shd w:val="clear" w:color="auto" w:fill="C0C0C0"/>
          </w:tcPr>
          <w:p w14:paraId="3F5335C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551" w:type="dxa"/>
            <w:shd w:val="clear" w:color="auto" w:fill="C0C0C0"/>
          </w:tcPr>
          <w:p w14:paraId="7643C0C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Назив конкурента (локација, величина)</w:t>
            </w:r>
          </w:p>
          <w:p w14:paraId="204875A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C0C0C0"/>
          </w:tcPr>
          <w:p w14:paraId="16D75BC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Производи/ услуге</w:t>
            </w:r>
            <w:r w:rsidR="000A428F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конкурената</w:t>
            </w:r>
          </w:p>
          <w:p w14:paraId="5EE859F3" w14:textId="77777777" w:rsidR="00233FC9" w:rsidRPr="001B33A7" w:rsidRDefault="004C11E0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који</w:t>
            </w:r>
            <w:r w:rsidR="00233FC9"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се нуде</w:t>
            </w:r>
          </w:p>
        </w:tc>
        <w:tc>
          <w:tcPr>
            <w:tcW w:w="2410" w:type="dxa"/>
            <w:shd w:val="clear" w:color="auto" w:fill="C0C0C0"/>
          </w:tcPr>
          <w:p w14:paraId="12CFA0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Предност у односу на конкурента</w:t>
            </w:r>
          </w:p>
        </w:tc>
        <w:tc>
          <w:tcPr>
            <w:tcW w:w="1871" w:type="dxa"/>
            <w:shd w:val="clear" w:color="auto" w:fill="C0C0C0"/>
          </w:tcPr>
          <w:p w14:paraId="4257186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Слабост у односу на  конкурента</w:t>
            </w:r>
          </w:p>
        </w:tc>
      </w:tr>
      <w:tr w:rsidR="00233FC9" w:rsidRPr="001B33A7" w14:paraId="02C360D2" w14:textId="77777777" w:rsidTr="007F02EC">
        <w:tc>
          <w:tcPr>
            <w:tcW w:w="534" w:type="dxa"/>
            <w:vAlign w:val="center"/>
          </w:tcPr>
          <w:p w14:paraId="4FFC9DD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1" w:type="dxa"/>
          </w:tcPr>
          <w:p w14:paraId="294131D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4521663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D5BEBE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A76E50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7E3CEFA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FD76E3B" w14:textId="77777777" w:rsidTr="007F02EC">
        <w:tc>
          <w:tcPr>
            <w:tcW w:w="534" w:type="dxa"/>
            <w:vAlign w:val="center"/>
          </w:tcPr>
          <w:p w14:paraId="1C6608C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1" w:type="dxa"/>
          </w:tcPr>
          <w:p w14:paraId="116B350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8DF092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7F6E869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E2F1B6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003A839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5BF514" w14:textId="77777777" w:rsidTr="007F02EC">
        <w:tc>
          <w:tcPr>
            <w:tcW w:w="534" w:type="dxa"/>
            <w:vAlign w:val="center"/>
          </w:tcPr>
          <w:p w14:paraId="66ACAB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14:paraId="0940C0F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43875A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506C6B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002FB2F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0D6AE83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7D5D92B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1F92123" w14:textId="77777777" w:rsidR="0063419D" w:rsidRPr="001B33A7" w:rsidRDefault="0063419D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D78FF5F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5E9E08A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ОСНОВНИ ПОДАЦИ О ПОСЛОВАЊУ</w:t>
      </w:r>
    </w:p>
    <w:p w14:paraId="0857DFE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E349B1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3.1 Кратак опис планиране делатности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</w:p>
    <w:p w14:paraId="332ED830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56330421" w14:textId="77777777" w:rsidTr="007F02EC">
        <w:tc>
          <w:tcPr>
            <w:tcW w:w="9209" w:type="dxa"/>
          </w:tcPr>
          <w:p w14:paraId="2728759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C7EEEE1" w14:textId="77777777" w:rsidTr="007F02EC">
        <w:tc>
          <w:tcPr>
            <w:tcW w:w="9209" w:type="dxa"/>
          </w:tcPr>
          <w:p w14:paraId="7E3258A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E70ADCD" w14:textId="77777777" w:rsidTr="007F02EC">
        <w:tc>
          <w:tcPr>
            <w:tcW w:w="9209" w:type="dxa"/>
          </w:tcPr>
          <w:p w14:paraId="5C9F183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CA3F865" w14:textId="77777777" w:rsidTr="007F02EC">
        <w:tc>
          <w:tcPr>
            <w:tcW w:w="9209" w:type="dxa"/>
          </w:tcPr>
          <w:p w14:paraId="23C877A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00D859E" w14:textId="77777777" w:rsidTr="007F02EC">
        <w:tc>
          <w:tcPr>
            <w:tcW w:w="9209" w:type="dxa"/>
          </w:tcPr>
          <w:p w14:paraId="197D1EA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6FF2DA2" w14:textId="77777777" w:rsidTr="007F02EC">
        <w:tc>
          <w:tcPr>
            <w:tcW w:w="9209" w:type="dxa"/>
          </w:tcPr>
          <w:p w14:paraId="51CBEAE5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56865C8B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>.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Укратко описати пројекат-делатност којом ћете се бавити</w:t>
      </w:r>
      <w:r w:rsidR="000A428F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0A428F">
        <w:rPr>
          <w:rFonts w:ascii="Times New Roman" w:hAnsi="Times New Roman"/>
          <w:i/>
          <w:sz w:val="24"/>
          <w:szCs w:val="24"/>
          <w:lang w:val="sr-Cyrl-CS"/>
        </w:rPr>
        <w:t xml:space="preserve">и како </w:t>
      </w:r>
      <w:r w:rsidR="009B1ACF">
        <w:rPr>
          <w:rFonts w:ascii="Times New Roman" w:hAnsi="Times New Roman"/>
          <w:i/>
          <w:sz w:val="24"/>
          <w:szCs w:val="24"/>
          <w:lang w:val="sr-Cyrl-CS"/>
        </w:rPr>
        <w:t>ће добијена средства допринети</w:t>
      </w:r>
      <w:r w:rsidR="000A428F">
        <w:rPr>
          <w:rFonts w:ascii="Times New Roman" w:hAnsi="Times New Roman"/>
          <w:i/>
          <w:sz w:val="24"/>
          <w:szCs w:val="24"/>
          <w:lang w:val="sr-Cyrl-CS"/>
        </w:rPr>
        <w:t xml:space="preserve"> реализацији пројекта.</w:t>
      </w:r>
    </w:p>
    <w:p w14:paraId="7B991F4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C51DE6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3.2.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Планирани обим производње или услуга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*</w:t>
      </w:r>
    </w:p>
    <w:p w14:paraId="2BCD052F" w14:textId="760FE78A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C53DEA">
        <w:rPr>
          <w:rFonts w:ascii="Times New Roman" w:hAnsi="Times New Roman"/>
          <w:b/>
          <w:i/>
          <w:sz w:val="24"/>
          <w:szCs w:val="24"/>
          <w:lang w:val="sr-Cyrl-CS"/>
        </w:rPr>
        <w:t>.2.1Прва година -202</w:t>
      </w:r>
      <w:r w:rsidR="00C57CCB">
        <w:rPr>
          <w:rFonts w:ascii="Times New Roman" w:hAnsi="Times New Roman"/>
          <w:b/>
          <w:i/>
          <w:sz w:val="24"/>
          <w:szCs w:val="24"/>
          <w:lang w:val="sr-Cyrl-CS"/>
        </w:rPr>
        <w:t>5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</w:t>
      </w:r>
    </w:p>
    <w:p w14:paraId="734C9CA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</w:t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1B33A7">
        <w:rPr>
          <w:rFonts w:ascii="Times New Roman" w:hAnsi="Times New Roman"/>
          <w:sz w:val="24"/>
          <w:szCs w:val="24"/>
        </w:rPr>
        <w:t>дин</w:t>
      </w:r>
      <w:r w:rsidRPr="001B33A7">
        <w:rPr>
          <w:rFonts w:ascii="Times New Roman" w:hAnsi="Times New Roman"/>
          <w:sz w:val="24"/>
          <w:szCs w:val="24"/>
          <w:lang w:val="sr-Cyrl-CS"/>
        </w:rPr>
        <w:t>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307"/>
      </w:tblGrid>
      <w:tr w:rsidR="00233FC9" w:rsidRPr="001B33A7" w14:paraId="7E74390C" w14:textId="77777777" w:rsidTr="007F02EC">
        <w:tc>
          <w:tcPr>
            <w:tcW w:w="708" w:type="dxa"/>
            <w:shd w:val="clear" w:color="auto" w:fill="C0C0C0"/>
          </w:tcPr>
          <w:p w14:paraId="5D22EF4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14:paraId="2041BE8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 Р О И З В О Д </w:t>
            </w:r>
          </w:p>
          <w:p w14:paraId="1536E4B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 л и </w:t>
            </w:r>
          </w:p>
          <w:p w14:paraId="75F0DF4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 Л У Г А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(само за главне)</w:t>
            </w:r>
          </w:p>
        </w:tc>
        <w:tc>
          <w:tcPr>
            <w:tcW w:w="1266" w:type="dxa"/>
            <w:shd w:val="clear" w:color="auto" w:fill="C0C0C0"/>
          </w:tcPr>
          <w:p w14:paraId="34B273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14:paraId="3D00CF9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Обим производње или услуга</w:t>
            </w:r>
          </w:p>
        </w:tc>
        <w:tc>
          <w:tcPr>
            <w:tcW w:w="1914" w:type="dxa"/>
            <w:shd w:val="clear" w:color="auto" w:fill="C0C0C0"/>
          </w:tcPr>
          <w:p w14:paraId="6327AF2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Јед.цена у динарима</w:t>
            </w:r>
          </w:p>
        </w:tc>
        <w:tc>
          <w:tcPr>
            <w:tcW w:w="1307" w:type="dxa"/>
            <w:shd w:val="clear" w:color="auto" w:fill="C0C0C0"/>
          </w:tcPr>
          <w:p w14:paraId="0477AEA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производње или услуга</w:t>
            </w:r>
          </w:p>
        </w:tc>
      </w:tr>
      <w:tr w:rsidR="00233FC9" w:rsidRPr="001B33A7" w14:paraId="539B2D22" w14:textId="77777777" w:rsidTr="007F02EC">
        <w:tc>
          <w:tcPr>
            <w:tcW w:w="708" w:type="dxa"/>
            <w:vAlign w:val="center"/>
          </w:tcPr>
          <w:p w14:paraId="4BBD6F4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D62E2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34" w:type="dxa"/>
          </w:tcPr>
          <w:p w14:paraId="159C897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31533BD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12B0F6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BFBB98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1308CC8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13296F4" w14:textId="77777777" w:rsidTr="007F02EC">
        <w:tc>
          <w:tcPr>
            <w:tcW w:w="708" w:type="dxa"/>
            <w:vAlign w:val="center"/>
          </w:tcPr>
          <w:p w14:paraId="031F663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6A219C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34" w:type="dxa"/>
          </w:tcPr>
          <w:p w14:paraId="73C415E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44882BC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3703953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1F7FE30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083556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77617FF" w14:textId="77777777" w:rsidTr="007F02EC">
        <w:tc>
          <w:tcPr>
            <w:tcW w:w="708" w:type="dxa"/>
            <w:vAlign w:val="center"/>
          </w:tcPr>
          <w:p w14:paraId="0CD5AF8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BBEAA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34" w:type="dxa"/>
          </w:tcPr>
          <w:p w14:paraId="502593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 (попунити само последњу колону)</w:t>
            </w:r>
          </w:p>
        </w:tc>
        <w:tc>
          <w:tcPr>
            <w:tcW w:w="1266" w:type="dxa"/>
          </w:tcPr>
          <w:p w14:paraId="4C87002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721E05B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04CD97F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5E4AD26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5CD77F6" w14:textId="77777777" w:rsidTr="007F02EC">
        <w:tc>
          <w:tcPr>
            <w:tcW w:w="3042" w:type="dxa"/>
            <w:gridSpan w:val="2"/>
          </w:tcPr>
          <w:p w14:paraId="08839165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3A6D77A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14932E3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D60957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2D53243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69A1232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6800371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810CF2E" w14:textId="77777777" w:rsidR="00233FC9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7E8FC57" w14:textId="77777777" w:rsidR="003C2083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0256D45" w14:textId="77777777" w:rsidR="003C2083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293CA5B" w14:textId="77777777" w:rsidR="00DC72ED" w:rsidRDefault="00DC72ED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6DDDDD6" w14:textId="77777777" w:rsidR="003C2083" w:rsidRPr="001B33A7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894388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3.2.2 Планирани  обим производње или услуга по годинама</w:t>
      </w:r>
    </w:p>
    <w:p w14:paraId="794A62F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373"/>
        <w:gridCol w:w="4848"/>
      </w:tblGrid>
      <w:tr w:rsidR="009C5B81" w:rsidRPr="001B33A7" w14:paraId="3C52A363" w14:textId="77777777" w:rsidTr="00C57CCB">
        <w:tc>
          <w:tcPr>
            <w:tcW w:w="988" w:type="dxa"/>
            <w:shd w:val="clear" w:color="auto" w:fill="C0C0C0"/>
          </w:tcPr>
          <w:p w14:paraId="35C2C311" w14:textId="77777777" w:rsidR="009C5B81" w:rsidRPr="001B33A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373" w:type="dxa"/>
            <w:shd w:val="clear" w:color="auto" w:fill="C0C0C0"/>
          </w:tcPr>
          <w:p w14:paraId="0BC24569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36ED85A4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производње или услуга у динарима</w:t>
            </w:r>
          </w:p>
          <w:p w14:paraId="512CBCC5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1B33A7" w14:paraId="3E8F121F" w14:textId="77777777" w:rsidTr="00C57CCB">
        <w:tc>
          <w:tcPr>
            <w:tcW w:w="988" w:type="dxa"/>
          </w:tcPr>
          <w:p w14:paraId="4952F44A" w14:textId="0D4B4F66" w:rsidR="009C5B81" w:rsidRPr="001B33A7" w:rsidRDefault="009C5B81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0E72A73C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5F864EEF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1EFC4477" w14:textId="77777777" w:rsidTr="00C57CCB">
        <w:tc>
          <w:tcPr>
            <w:tcW w:w="988" w:type="dxa"/>
          </w:tcPr>
          <w:p w14:paraId="11B70D4D" w14:textId="14CED59A" w:rsidR="009C5B81" w:rsidRPr="001B33A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3685F4E0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4C100E2A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6C30C63B" w14:textId="77777777" w:rsidTr="00C57CCB">
        <w:tc>
          <w:tcPr>
            <w:tcW w:w="988" w:type="dxa"/>
          </w:tcPr>
          <w:p w14:paraId="4EDB4F96" w14:textId="3A9A50ED" w:rsidR="009C5B81" w:rsidRPr="001B33A7" w:rsidRDefault="009C5B81" w:rsidP="00F50BE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4E891CD6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7D24146E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22DCA5C5" w14:textId="77777777" w:rsidTr="00C57CCB">
        <w:tc>
          <w:tcPr>
            <w:tcW w:w="988" w:type="dxa"/>
          </w:tcPr>
          <w:p w14:paraId="2631B275" w14:textId="47C3F923" w:rsidR="009C5B81" w:rsidRPr="001B33A7" w:rsidRDefault="009C5B81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5B97F111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F080CB6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1B33A7" w14:paraId="3336D4D2" w14:textId="77777777" w:rsidTr="00C57CCB">
        <w:tc>
          <w:tcPr>
            <w:tcW w:w="988" w:type="dxa"/>
          </w:tcPr>
          <w:p w14:paraId="05D02F97" w14:textId="49213137" w:rsidR="00A95904" w:rsidRPr="006152C8" w:rsidRDefault="00A95904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373" w:type="dxa"/>
          </w:tcPr>
          <w:p w14:paraId="1EBE701A" w14:textId="77777777" w:rsidR="00A95904" w:rsidRPr="006152C8" w:rsidRDefault="00A95904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0ADF4A6C" w14:textId="77777777" w:rsidR="00C57CCB" w:rsidRPr="001B33A7" w:rsidRDefault="00C57CCB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98F4FFC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9FC4C4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 </w:t>
      </w:r>
      <w:r w:rsidR="009C5B81">
        <w:rPr>
          <w:rFonts w:ascii="Times New Roman" w:hAnsi="Times New Roman"/>
          <w:i/>
          <w:sz w:val="24"/>
          <w:szCs w:val="24"/>
          <w:lang w:val="sr-Cyrl-CS"/>
        </w:rPr>
        <w:t>П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роизводе/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>услуге по јединици мере (ком.;кг; и сл.) на годи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шњем нивоу</w:t>
      </w:r>
      <w:r w:rsidR="007F1F34" w:rsidRPr="001B33A7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помножити са јединичном ценом како би се добила вредност /приход </w:t>
      </w:r>
    </w:p>
    <w:p w14:paraId="0F069EC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71BEA62" w14:textId="77777777" w:rsidR="004E5E53" w:rsidRPr="001B33A7" w:rsidRDefault="004E5E53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4FB7F3A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Утрошак основног материјала* </w:t>
      </w:r>
    </w:p>
    <w:p w14:paraId="7F4CB4C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CC1096B" w14:textId="1DFC24F5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3.3.1 Прва година</w:t>
      </w:r>
      <w:r w:rsidR="002A40A5">
        <w:rPr>
          <w:rFonts w:ascii="Times New Roman" w:hAnsi="Times New Roman"/>
          <w:b/>
          <w:i/>
          <w:sz w:val="24"/>
          <w:szCs w:val="24"/>
          <w:lang w:val="sr-Cyrl-CS"/>
        </w:rPr>
        <w:t>- 202</w:t>
      </w:r>
      <w:r w:rsidR="00C57CCB">
        <w:rPr>
          <w:rFonts w:ascii="Times New Roman" w:hAnsi="Times New Roman"/>
          <w:b/>
          <w:i/>
          <w:sz w:val="24"/>
          <w:szCs w:val="24"/>
          <w:lang w:val="sr-Cyrl-RS"/>
        </w:rPr>
        <w:t>5</w:t>
      </w:r>
      <w:r w:rsidR="007E763C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година</w:t>
      </w:r>
    </w:p>
    <w:p w14:paraId="54932B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bookmarkStart w:id="0" w:name="OLE_LINK1"/>
      <w:bookmarkStart w:id="1" w:name="OLE_LINK2"/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255"/>
      </w:tblGrid>
      <w:tr w:rsidR="00233FC9" w:rsidRPr="001B33A7" w14:paraId="456211CF" w14:textId="77777777" w:rsidTr="007F02EC">
        <w:tc>
          <w:tcPr>
            <w:tcW w:w="828" w:type="dxa"/>
            <w:shd w:val="clear" w:color="auto" w:fill="C0C0C0"/>
          </w:tcPr>
          <w:p w14:paraId="2D083B8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2FE142A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6FC6BD8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366110F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</w:t>
            </w:r>
          </w:p>
          <w:p w14:paraId="44D4035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1490B18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0DF7D6E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Цена по јединици мере</w:t>
            </w:r>
          </w:p>
        </w:tc>
        <w:tc>
          <w:tcPr>
            <w:tcW w:w="1255" w:type="dxa"/>
            <w:shd w:val="clear" w:color="auto" w:fill="C0C0C0"/>
          </w:tcPr>
          <w:p w14:paraId="77FCE2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3B945A8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F5DE87B" w14:textId="77777777" w:rsidTr="007F02EC">
        <w:tc>
          <w:tcPr>
            <w:tcW w:w="828" w:type="dxa"/>
            <w:vAlign w:val="center"/>
          </w:tcPr>
          <w:p w14:paraId="5E521C7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0F1A30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AD5F8C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7DB5E43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60066B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18728EB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7DDA00C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C25A14E" w14:textId="77777777" w:rsidTr="007F02EC">
        <w:tc>
          <w:tcPr>
            <w:tcW w:w="828" w:type="dxa"/>
            <w:vAlign w:val="center"/>
          </w:tcPr>
          <w:p w14:paraId="40AC841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35540BD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4564A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D6ABC8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2D08EF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60A865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1CD03FA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3379258" w14:textId="77777777" w:rsidTr="007F02EC">
        <w:tc>
          <w:tcPr>
            <w:tcW w:w="828" w:type="dxa"/>
            <w:vAlign w:val="center"/>
          </w:tcPr>
          <w:p w14:paraId="4AAA38C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53" w:type="dxa"/>
          </w:tcPr>
          <w:p w14:paraId="7F51057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24C1BB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CCF579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596083E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6B1811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2B274C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966569F" w14:textId="77777777" w:rsidTr="007F02EC">
        <w:tc>
          <w:tcPr>
            <w:tcW w:w="3181" w:type="dxa"/>
            <w:gridSpan w:val="2"/>
          </w:tcPr>
          <w:p w14:paraId="15F62AD0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1FD5362C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18BE9D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F9684E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C7509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10C8C1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bookmarkEnd w:id="0"/>
    <w:bookmarkEnd w:id="1"/>
    <w:p w14:paraId="0615E190" w14:textId="77777777" w:rsidR="00233FC9" w:rsidRPr="001B33A7" w:rsidRDefault="009C5B81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(опционо попунити)</w:t>
      </w:r>
    </w:p>
    <w:p w14:paraId="107B15F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D05CD70" w14:textId="77777777" w:rsidR="00233FC9" w:rsidRPr="005E1DC3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b/>
          <w:i/>
          <w:sz w:val="24"/>
          <w:szCs w:val="24"/>
          <w:lang w:val="sr-Cyrl-CS"/>
        </w:rPr>
        <w:t>3.3.2 Планирани  утрошак основног материјала по годинама</w:t>
      </w:r>
    </w:p>
    <w:p w14:paraId="42A72A70" w14:textId="77777777" w:rsidR="00233FC9" w:rsidRPr="005E1DC3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848"/>
      </w:tblGrid>
      <w:tr w:rsidR="009C5B81" w:rsidRPr="005E1DC3" w14:paraId="0E8A773E" w14:textId="77777777" w:rsidTr="007F02EC">
        <w:tc>
          <w:tcPr>
            <w:tcW w:w="959" w:type="dxa"/>
            <w:shd w:val="clear" w:color="auto" w:fill="C0C0C0"/>
          </w:tcPr>
          <w:p w14:paraId="2213E1FB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1DC3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6FD1251C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45899596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1DC3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утрошка материјала у динарима</w:t>
            </w:r>
          </w:p>
          <w:p w14:paraId="4A3C836B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6152C8" w14:paraId="7D5E231A" w14:textId="77777777" w:rsidTr="007F02EC">
        <w:tc>
          <w:tcPr>
            <w:tcW w:w="959" w:type="dxa"/>
          </w:tcPr>
          <w:p w14:paraId="710D310E" w14:textId="62ADE013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21FD462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3A237577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0E65AA74" w14:textId="77777777" w:rsidTr="007F02EC">
        <w:tc>
          <w:tcPr>
            <w:tcW w:w="959" w:type="dxa"/>
          </w:tcPr>
          <w:p w14:paraId="1F75AA96" w14:textId="3E4D47C3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01E0600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1AD8E8BF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20A4ABAE" w14:textId="77777777" w:rsidTr="007F02EC">
        <w:tc>
          <w:tcPr>
            <w:tcW w:w="959" w:type="dxa"/>
          </w:tcPr>
          <w:p w14:paraId="6D48D571" w14:textId="2A9D5D97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1E313DD3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21D7F2C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30134B82" w14:textId="77777777" w:rsidTr="007F02EC">
        <w:tc>
          <w:tcPr>
            <w:tcW w:w="959" w:type="dxa"/>
          </w:tcPr>
          <w:p w14:paraId="685AECE1" w14:textId="3E38F98C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33E5633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097D8992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5E1DC3" w14:paraId="560C0EDB" w14:textId="77777777" w:rsidTr="007F02EC">
        <w:tc>
          <w:tcPr>
            <w:tcW w:w="959" w:type="dxa"/>
          </w:tcPr>
          <w:p w14:paraId="6F447DCD" w14:textId="399FC81E" w:rsidR="00A95904" w:rsidRPr="006152C8" w:rsidRDefault="00C57CCB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</w:tcPr>
          <w:p w14:paraId="319B0C49" w14:textId="77777777" w:rsidR="00A95904" w:rsidRPr="005E1DC3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2433107B" w14:textId="77777777" w:rsidR="00A95904" w:rsidRPr="005E1DC3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27A2CF09" w14:textId="77777777" w:rsidR="00233FC9" w:rsidRPr="005E1DC3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BED6031" w14:textId="77777777" w:rsidR="00233FC9" w:rsidRDefault="00A30A39" w:rsidP="005C1F9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9C5B81" w:rsidRPr="005E1DC3">
        <w:rPr>
          <w:rFonts w:ascii="Times New Roman" w:hAnsi="Times New Roman"/>
          <w:i/>
          <w:sz w:val="24"/>
          <w:szCs w:val="24"/>
          <w:lang w:val="sr-Cyrl-CS"/>
        </w:rPr>
        <w:t>О</w:t>
      </w:r>
      <w:r w:rsidRPr="005E1DC3">
        <w:rPr>
          <w:rFonts w:ascii="Times New Roman" w:hAnsi="Times New Roman"/>
          <w:i/>
          <w:sz w:val="24"/>
          <w:szCs w:val="24"/>
          <w:lang w:val="sr-Cyrl-CS"/>
        </w:rPr>
        <w:t>сновне сировине-материјале за производњу на годишњем нивоу, (нпр.: кг, ком и сл.)  помножити са ценом како би се утврдили пословни  расходи .</w:t>
      </w:r>
    </w:p>
    <w:p w14:paraId="4C8FFC0F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7177968" w14:textId="77777777" w:rsidR="006152C8" w:rsidRDefault="006152C8" w:rsidP="005C1F93">
      <w:pPr>
        <w:rPr>
          <w:rFonts w:ascii="Times New Roman" w:hAnsi="Times New Roman"/>
          <w:b/>
          <w:i/>
          <w:sz w:val="24"/>
          <w:szCs w:val="24"/>
          <w:lang w:val="sr-Latn-RS"/>
        </w:rPr>
      </w:pPr>
    </w:p>
    <w:p w14:paraId="12B26E3A" w14:textId="77777777" w:rsidR="000D64F9" w:rsidRDefault="000D64F9" w:rsidP="005C1F93">
      <w:pPr>
        <w:rPr>
          <w:rFonts w:ascii="Times New Roman" w:hAnsi="Times New Roman"/>
          <w:b/>
          <w:i/>
          <w:sz w:val="24"/>
          <w:szCs w:val="24"/>
          <w:lang w:val="sr-Latn-RS"/>
        </w:rPr>
      </w:pPr>
    </w:p>
    <w:p w14:paraId="1DD07336" w14:textId="77777777" w:rsidR="000D64F9" w:rsidRPr="000D64F9" w:rsidRDefault="000D64F9" w:rsidP="005C1F93">
      <w:pPr>
        <w:rPr>
          <w:rFonts w:ascii="Times New Roman" w:hAnsi="Times New Roman"/>
          <w:b/>
          <w:i/>
          <w:sz w:val="24"/>
          <w:szCs w:val="24"/>
          <w:lang w:val="sr-Latn-RS"/>
        </w:rPr>
      </w:pPr>
    </w:p>
    <w:p w14:paraId="0A996752" w14:textId="77777777" w:rsidR="00233FC9" w:rsidRPr="005E1DC3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3.4 Број запослених и трошкови зарада</w:t>
      </w:r>
    </w:p>
    <w:p w14:paraId="3A1D74C7" w14:textId="77777777" w:rsidR="00233FC9" w:rsidRPr="005E1DC3" w:rsidRDefault="00233FC9" w:rsidP="000E6A88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2410"/>
        <w:gridCol w:w="3005"/>
      </w:tblGrid>
      <w:tr w:rsidR="00233FC9" w:rsidRPr="006152C8" w14:paraId="2EC08525" w14:textId="77777777" w:rsidTr="007F02EC">
        <w:tc>
          <w:tcPr>
            <w:tcW w:w="1398" w:type="dxa"/>
            <w:shd w:val="clear" w:color="auto" w:fill="C0C0C0"/>
          </w:tcPr>
          <w:p w14:paraId="1715D4C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  <w:p w14:paraId="3B90B20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2396" w:type="dxa"/>
            <w:shd w:val="clear" w:color="auto" w:fill="C0C0C0"/>
          </w:tcPr>
          <w:p w14:paraId="3909B6C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радника</w:t>
            </w:r>
          </w:p>
          <w:p w14:paraId="44B648D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shd w:val="clear" w:color="auto" w:fill="C0C0C0"/>
          </w:tcPr>
          <w:p w14:paraId="2015115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Квалификациона структура</w:t>
            </w:r>
          </w:p>
        </w:tc>
        <w:tc>
          <w:tcPr>
            <w:tcW w:w="3005" w:type="dxa"/>
            <w:shd w:val="clear" w:color="auto" w:fill="C0C0C0"/>
          </w:tcPr>
          <w:p w14:paraId="6346D0AE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Трошкови бруто зарада</w:t>
            </w:r>
            <w:r w:rsidR="00094045"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радне снаге</w:t>
            </w:r>
          </w:p>
        </w:tc>
      </w:tr>
      <w:tr w:rsidR="00233FC9" w:rsidRPr="006152C8" w14:paraId="62BBDF32" w14:textId="77777777" w:rsidTr="007F02EC">
        <w:tc>
          <w:tcPr>
            <w:tcW w:w="1398" w:type="dxa"/>
          </w:tcPr>
          <w:p w14:paraId="2AC09F6E" w14:textId="389A0AB0" w:rsidR="00233FC9" w:rsidRPr="006152C8" w:rsidRDefault="002A40A5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3AB10146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38AAAC1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9C57D2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585F7FEF" w14:textId="77777777" w:rsidR="00233FC9" w:rsidRPr="006152C8" w:rsidRDefault="00233FC9" w:rsidP="000E6A88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0169FC41" w14:textId="77777777" w:rsidTr="007F02EC">
        <w:tc>
          <w:tcPr>
            <w:tcW w:w="1398" w:type="dxa"/>
          </w:tcPr>
          <w:p w14:paraId="5C6E662A" w14:textId="674BDFF8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2A40A5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5253C5" w14:textId="77777777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96" w:type="dxa"/>
          </w:tcPr>
          <w:p w14:paraId="7B645F5D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AB78D5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51475B92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3990C1DD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53ABD41D" w14:textId="77777777" w:rsidTr="007F02EC">
        <w:tc>
          <w:tcPr>
            <w:tcW w:w="1398" w:type="dxa"/>
          </w:tcPr>
          <w:p w14:paraId="59FEE93B" w14:textId="6A24F7EC" w:rsidR="00233FC9" w:rsidRPr="006152C8" w:rsidRDefault="00E138AB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23466F4D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028AD5E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8FEB88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134B87F7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2DBD70C6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E05" w14:textId="11849CCC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55B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F1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FA572A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B03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6DFE4985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5A0" w14:textId="737D8C7D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FB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275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CB8C977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E3A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A95904" w:rsidRPr="006152C8" w14:paraId="2B9857A7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64C" w14:textId="5398CBBE" w:rsidR="00A95904" w:rsidRPr="006152C8" w:rsidRDefault="00A95904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980" w14:textId="77777777" w:rsidR="00A95904" w:rsidRPr="006152C8" w:rsidRDefault="00A95904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FCF" w14:textId="77777777" w:rsidR="00A95904" w:rsidRPr="006152C8" w:rsidRDefault="00A95904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826" w14:textId="77777777" w:rsidR="00A95904" w:rsidRDefault="00A95904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FC5A003" w14:textId="77777777" w:rsidR="00C57CCB" w:rsidRPr="006152C8" w:rsidRDefault="00C57CCB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2E6250CB" w14:textId="77777777" w:rsidR="00233FC9" w:rsidRPr="001B33A7" w:rsidRDefault="00094045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i/>
          <w:sz w:val="24"/>
          <w:szCs w:val="24"/>
          <w:lang w:val="sr-Cyrl-CS"/>
        </w:rPr>
        <w:t xml:space="preserve">*Узимају се у обзир </w:t>
      </w:r>
      <w:r w:rsidR="009B1ACF" w:rsidRPr="006152C8">
        <w:rPr>
          <w:rFonts w:ascii="Times New Roman" w:hAnsi="Times New Roman"/>
          <w:i/>
          <w:sz w:val="24"/>
          <w:szCs w:val="24"/>
          <w:lang w:val="sr-Cyrl-CS"/>
        </w:rPr>
        <w:t xml:space="preserve">сви запослени </w:t>
      </w:r>
      <w:r w:rsidRPr="006152C8">
        <w:rPr>
          <w:rFonts w:ascii="Times New Roman" w:hAnsi="Times New Roman"/>
          <w:i/>
          <w:sz w:val="24"/>
          <w:szCs w:val="24"/>
          <w:lang w:val="sr-Cyrl-CS"/>
        </w:rPr>
        <w:t>радници (на неодређено време, одређено време, по ПП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 пословима)</w:t>
      </w:r>
    </w:p>
    <w:p w14:paraId="0CC252AB" w14:textId="77777777" w:rsidR="00233FC9" w:rsidRPr="001B33A7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5EA1236" w14:textId="77777777" w:rsidR="00233FC9" w:rsidRPr="006152C8" w:rsidRDefault="00233FC9" w:rsidP="005E1DC3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3.5. Амортизација по годинама</w:t>
      </w:r>
    </w:p>
    <w:p w14:paraId="4FC95BE9" w14:textId="77777777" w:rsidR="00233FC9" w:rsidRPr="006152C8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7AD7DF9E" w14:textId="14201DBB" w:rsidR="00233FC9" w:rsidRPr="006152C8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3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 xml:space="preserve">.5.1 Прва година- </w:t>
      </w:r>
      <w:r w:rsidR="002A40A5" w:rsidRPr="006152C8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="00C57CCB">
        <w:rPr>
          <w:rFonts w:ascii="Times New Roman" w:hAnsi="Times New Roman"/>
          <w:b/>
          <w:i/>
          <w:sz w:val="24"/>
          <w:szCs w:val="24"/>
          <w:lang w:val="sr-Cyrl-RS"/>
        </w:rPr>
        <w:t>5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                                                                                                      </w:t>
      </w:r>
    </w:p>
    <w:p w14:paraId="46AAB8C5" w14:textId="77777777" w:rsidR="00233FC9" w:rsidRPr="006152C8" w:rsidRDefault="00233FC9" w:rsidP="005E1DC3">
      <w:pPr>
        <w:ind w:left="6480"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 xml:space="preserve">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634"/>
        <w:gridCol w:w="1892"/>
        <w:gridCol w:w="1255"/>
      </w:tblGrid>
      <w:tr w:rsidR="00233FC9" w:rsidRPr="006152C8" w14:paraId="21060FB1" w14:textId="77777777" w:rsidTr="007F02EC">
        <w:tc>
          <w:tcPr>
            <w:tcW w:w="828" w:type="dxa"/>
            <w:shd w:val="clear" w:color="auto" w:fill="C0C0C0"/>
          </w:tcPr>
          <w:p w14:paraId="1E7F278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F1BFDE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3FE724B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Опис опреме/</w:t>
            </w:r>
            <w:r w:rsidR="002A40A5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возила/</w:t>
            </w:r>
            <w:r w:rsidR="00F50BEE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алата/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247" w:type="dxa"/>
            <w:shd w:val="clear" w:color="auto" w:fill="C0C0C0"/>
          </w:tcPr>
          <w:p w14:paraId="217825A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1634" w:type="dxa"/>
            <w:shd w:val="clear" w:color="auto" w:fill="C0C0C0"/>
          </w:tcPr>
          <w:p w14:paraId="1949086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Стопа амортизације</w:t>
            </w:r>
          </w:p>
        </w:tc>
        <w:tc>
          <w:tcPr>
            <w:tcW w:w="1892" w:type="dxa"/>
            <w:shd w:val="clear" w:color="auto" w:fill="C0C0C0"/>
          </w:tcPr>
          <w:p w14:paraId="21D3381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Износ амортизације</w:t>
            </w:r>
          </w:p>
        </w:tc>
        <w:tc>
          <w:tcPr>
            <w:tcW w:w="1255" w:type="dxa"/>
            <w:shd w:val="clear" w:color="auto" w:fill="C0C0C0"/>
          </w:tcPr>
          <w:p w14:paraId="3F1CD0A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Неамортизована вредност</w:t>
            </w:r>
          </w:p>
          <w:p w14:paraId="4F7D9D3D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37FBC32C" w14:textId="77777777" w:rsidTr="007F02EC">
        <w:tc>
          <w:tcPr>
            <w:tcW w:w="828" w:type="dxa"/>
            <w:vAlign w:val="center"/>
          </w:tcPr>
          <w:p w14:paraId="0094CDAD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53" w:type="dxa"/>
          </w:tcPr>
          <w:p w14:paraId="67A3073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  <w:p w14:paraId="7457B61F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3F2A7F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4" w:type="dxa"/>
          </w:tcPr>
          <w:p w14:paraId="6F228D5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2" w:type="dxa"/>
          </w:tcPr>
          <w:p w14:paraId="1B96127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 (2x3)</w:t>
            </w:r>
          </w:p>
        </w:tc>
        <w:tc>
          <w:tcPr>
            <w:tcW w:w="1255" w:type="dxa"/>
          </w:tcPr>
          <w:p w14:paraId="674E0AA8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2-4</w:t>
            </w:r>
          </w:p>
        </w:tc>
      </w:tr>
      <w:tr w:rsidR="00233FC9" w:rsidRPr="006152C8" w14:paraId="17B233B6" w14:textId="77777777" w:rsidTr="007F02EC">
        <w:tc>
          <w:tcPr>
            <w:tcW w:w="828" w:type="dxa"/>
            <w:vAlign w:val="center"/>
          </w:tcPr>
          <w:p w14:paraId="507B374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2204F69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74B721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FA2304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C22CB9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4DEA2C3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2BAFF0B6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5F045BB9" w14:textId="77777777" w:rsidTr="007F02EC">
        <w:tc>
          <w:tcPr>
            <w:tcW w:w="828" w:type="dxa"/>
            <w:vAlign w:val="center"/>
          </w:tcPr>
          <w:p w14:paraId="2A768C6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20F64476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2AD16F2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555FE9B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F155F18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61EDECF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7FA7AF7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32EDC923" w14:textId="77777777" w:rsidTr="007F02EC">
        <w:tc>
          <w:tcPr>
            <w:tcW w:w="3181" w:type="dxa"/>
            <w:gridSpan w:val="2"/>
          </w:tcPr>
          <w:p w14:paraId="453FB83A" w14:textId="77777777" w:rsidR="00233FC9" w:rsidRPr="006152C8" w:rsidRDefault="00233FC9" w:rsidP="005E1D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88B51C0" w14:textId="77777777" w:rsidR="00233FC9" w:rsidRPr="006152C8" w:rsidRDefault="00233FC9" w:rsidP="005E1D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3CC13E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572581DA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54F373B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1AAB266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74A1DA0" w14:textId="77777777" w:rsidR="00233FC9" w:rsidRPr="006152C8" w:rsidRDefault="00094045" w:rsidP="005C1F93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(опционо попунити)</w:t>
      </w:r>
    </w:p>
    <w:p w14:paraId="215F8221" w14:textId="77777777" w:rsidR="004E5E53" w:rsidRPr="006152C8" w:rsidRDefault="004E5E53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68100141" w14:textId="77777777" w:rsidR="00233FC9" w:rsidRPr="006152C8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3.5.2 Планирана  амортизација по годинама</w:t>
      </w:r>
    </w:p>
    <w:p w14:paraId="490D0F93" w14:textId="77777777" w:rsidR="00233FC9" w:rsidRPr="006152C8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982"/>
      </w:tblGrid>
      <w:tr w:rsidR="00233FC9" w:rsidRPr="006152C8" w14:paraId="023318FB" w14:textId="77777777" w:rsidTr="007F02EC">
        <w:tc>
          <w:tcPr>
            <w:tcW w:w="3227" w:type="dxa"/>
            <w:shd w:val="clear" w:color="auto" w:fill="C0C0C0"/>
          </w:tcPr>
          <w:p w14:paraId="151B690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5982" w:type="dxa"/>
            <w:shd w:val="clear" w:color="auto" w:fill="C0C0C0"/>
          </w:tcPr>
          <w:p w14:paraId="5797DC5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амортизације у динарима</w:t>
            </w:r>
          </w:p>
          <w:p w14:paraId="77EE0B44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37E10E0E" w14:textId="77777777" w:rsidTr="007F02EC">
        <w:tc>
          <w:tcPr>
            <w:tcW w:w="3227" w:type="dxa"/>
          </w:tcPr>
          <w:p w14:paraId="7D521099" w14:textId="28DE2041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5053BF5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5EB047FF" w14:textId="77777777" w:rsidTr="007F02EC">
        <w:tc>
          <w:tcPr>
            <w:tcW w:w="3227" w:type="dxa"/>
          </w:tcPr>
          <w:p w14:paraId="4FE4FC90" w14:textId="3BA9B99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EB9F31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1B2024DB" w14:textId="77777777" w:rsidTr="007F02EC">
        <w:tc>
          <w:tcPr>
            <w:tcW w:w="3227" w:type="dxa"/>
          </w:tcPr>
          <w:p w14:paraId="2BC6DEC6" w14:textId="69C9FCA4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075D234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06223CD6" w14:textId="77777777" w:rsidTr="007F02EC">
        <w:tc>
          <w:tcPr>
            <w:tcW w:w="3227" w:type="dxa"/>
          </w:tcPr>
          <w:p w14:paraId="3B329DE8" w14:textId="3D269A43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FE0978A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1B33A7" w14:paraId="02AB3B42" w14:textId="77777777" w:rsidTr="007F02EC">
        <w:tc>
          <w:tcPr>
            <w:tcW w:w="3227" w:type="dxa"/>
          </w:tcPr>
          <w:p w14:paraId="6A849DF4" w14:textId="67241E84" w:rsidR="00A95904" w:rsidRPr="006152C8" w:rsidRDefault="00A9590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982" w:type="dxa"/>
          </w:tcPr>
          <w:p w14:paraId="7CAC8D07" w14:textId="77777777" w:rsidR="00A95904" w:rsidRPr="001B33A7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6CE4A05" w14:textId="77777777" w:rsidR="00233FC9" w:rsidRPr="001B33A7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*Трошкови амортизације се односе на амортизацију за грађевинске објекте и опрему</w:t>
      </w:r>
      <w:r w:rsidR="002A40A5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="00F50BEE">
        <w:rPr>
          <w:rFonts w:ascii="Times New Roman" w:hAnsi="Times New Roman"/>
          <w:i/>
          <w:sz w:val="24"/>
          <w:szCs w:val="24"/>
          <w:lang w:val="sr-Cyrl-CS"/>
        </w:rPr>
        <w:t>/алате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Прописане стопе амортизације су: грађевински објекти 2,5-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lastRenderedPageBreak/>
        <w:t xml:space="preserve">10,00%; опрема 6,7-50,00%; </w:t>
      </w:r>
      <w:r w:rsidR="00A204DF">
        <w:rPr>
          <w:rFonts w:ascii="Times New Roman" w:hAnsi="Times New Roman"/>
          <w:i/>
          <w:sz w:val="24"/>
          <w:szCs w:val="24"/>
          <w:lang w:val="sr-Cyrl-RS"/>
        </w:rPr>
        <w:t xml:space="preserve">возила: 16,6%;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алати 20,00%; нематеријална улагања 20,00-33,33%</w:t>
      </w:r>
    </w:p>
    <w:p w14:paraId="42FA74E9" w14:textId="77777777" w:rsidR="00233FC9" w:rsidRPr="001B33A7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D63F958" w14:textId="4888912F" w:rsidR="00233FC9" w:rsidRPr="001B33A7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3.6. </w:t>
      </w:r>
      <w:r w:rsidR="00C57CCB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Постојећи/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Потенцијални добављачи</w:t>
      </w:r>
    </w:p>
    <w:p w14:paraId="1F61719F" w14:textId="77777777" w:rsidR="00233FC9" w:rsidRPr="001B33A7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081"/>
      </w:tblGrid>
      <w:tr w:rsidR="00233FC9" w:rsidRPr="001B33A7" w14:paraId="2DF3CF7B" w14:textId="77777777" w:rsidTr="007F02EC">
        <w:trPr>
          <w:trHeight w:val="901"/>
        </w:trPr>
        <w:tc>
          <w:tcPr>
            <w:tcW w:w="828" w:type="dxa"/>
            <w:shd w:val="clear" w:color="auto" w:fill="C0C0C0"/>
          </w:tcPr>
          <w:p w14:paraId="7850B3A1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shd w:val="clear" w:color="auto" w:fill="C0C0C0"/>
          </w:tcPr>
          <w:p w14:paraId="4B0823A5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опис</w:t>
            </w:r>
          </w:p>
          <w:p w14:paraId="124C4A09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(нпр. физичка лица,СТР исл)</w:t>
            </w:r>
          </w:p>
        </w:tc>
        <w:tc>
          <w:tcPr>
            <w:tcW w:w="2340" w:type="dxa"/>
            <w:shd w:val="clear" w:color="auto" w:fill="C0C0C0"/>
          </w:tcPr>
          <w:p w14:paraId="13C0EDA0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081" w:type="dxa"/>
            <w:shd w:val="clear" w:color="auto" w:fill="C0C0C0"/>
          </w:tcPr>
          <w:p w14:paraId="6B68C8FF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укупним набавкама %</w:t>
            </w:r>
          </w:p>
        </w:tc>
      </w:tr>
      <w:tr w:rsidR="00233FC9" w:rsidRPr="001B33A7" w14:paraId="6F2CC1CB" w14:textId="77777777" w:rsidTr="007F02EC">
        <w:tc>
          <w:tcPr>
            <w:tcW w:w="828" w:type="dxa"/>
            <w:vAlign w:val="center"/>
          </w:tcPr>
          <w:p w14:paraId="7D6B6A6F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14:paraId="1CDF32D7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9AE282A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947A6BA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7CD414BE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2A82392" w14:textId="77777777" w:rsidTr="007F02EC">
        <w:tc>
          <w:tcPr>
            <w:tcW w:w="828" w:type="dxa"/>
            <w:vAlign w:val="center"/>
          </w:tcPr>
          <w:p w14:paraId="231383DB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14:paraId="3EB62CD2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DE239F8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AD6DC74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3FD3FD45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E46E3E7" w14:textId="77777777" w:rsidTr="007F02EC">
        <w:tc>
          <w:tcPr>
            <w:tcW w:w="828" w:type="dxa"/>
            <w:vAlign w:val="center"/>
          </w:tcPr>
          <w:p w14:paraId="47697A45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14:paraId="348487ED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B5F6749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60A53B4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053A07B8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20A1E864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7E5D0523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519B147D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ПОТРЕБНА УЛАГАЊА*</w:t>
      </w:r>
    </w:p>
    <w:p w14:paraId="456DD427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87"/>
        <w:gridCol w:w="2853"/>
        <w:gridCol w:w="1541"/>
      </w:tblGrid>
      <w:tr w:rsidR="00233FC9" w:rsidRPr="001B33A7" w14:paraId="60CE34FE" w14:textId="77777777" w:rsidTr="006F324E">
        <w:tc>
          <w:tcPr>
            <w:tcW w:w="828" w:type="dxa"/>
            <w:shd w:val="clear" w:color="auto" w:fill="C0C0C0"/>
          </w:tcPr>
          <w:p w14:paraId="2170C6B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87" w:type="dxa"/>
            <w:shd w:val="clear" w:color="auto" w:fill="C0C0C0"/>
          </w:tcPr>
          <w:p w14:paraId="7E843F8E" w14:textId="77777777" w:rsidR="00233FC9" w:rsidRPr="001B33A7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2853" w:type="dxa"/>
            <w:shd w:val="clear" w:color="auto" w:fill="C0C0C0"/>
          </w:tcPr>
          <w:p w14:paraId="32872C10" w14:textId="77777777" w:rsidR="005E1DC3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  <w:p w14:paraId="06B236DC" w14:textId="77777777" w:rsidR="00233FC9" w:rsidRPr="001B33A7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541" w:type="dxa"/>
            <w:shd w:val="clear" w:color="auto" w:fill="C0C0C0"/>
          </w:tcPr>
          <w:p w14:paraId="7DEF4F9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Проценат учешћа %</w:t>
            </w:r>
          </w:p>
        </w:tc>
      </w:tr>
      <w:tr w:rsidR="00233FC9" w:rsidRPr="001B33A7" w14:paraId="3C2D3765" w14:textId="77777777" w:rsidTr="006F324E">
        <w:trPr>
          <w:trHeight w:val="452"/>
        </w:trPr>
        <w:tc>
          <w:tcPr>
            <w:tcW w:w="828" w:type="dxa"/>
            <w:vAlign w:val="center"/>
          </w:tcPr>
          <w:p w14:paraId="61D3D0F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87" w:type="dxa"/>
          </w:tcPr>
          <w:p w14:paraId="16043B4C" w14:textId="77777777" w:rsidR="00233FC9" w:rsidRPr="001B33A7" w:rsidRDefault="005C1F93" w:rsidP="0031203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Машина/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Опрема</w:t>
            </w:r>
            <w:r w:rsidR="00312039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Рачунарска опрема/Софтверска лиценца/ 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312039">
              <w:rPr>
                <w:rFonts w:ascii="Times New Roman" w:hAnsi="Times New Roman"/>
                <w:sz w:val="24"/>
                <w:szCs w:val="24"/>
                <w:lang w:val="sr-Cyrl-CS"/>
              </w:rPr>
              <w:t>озило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лат</w:t>
            </w:r>
          </w:p>
        </w:tc>
        <w:tc>
          <w:tcPr>
            <w:tcW w:w="2853" w:type="dxa"/>
          </w:tcPr>
          <w:p w14:paraId="3B63827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391D1D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42B6245" w14:textId="77777777" w:rsidTr="006F324E">
        <w:tc>
          <w:tcPr>
            <w:tcW w:w="828" w:type="dxa"/>
            <w:vAlign w:val="center"/>
          </w:tcPr>
          <w:p w14:paraId="2DB3006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987" w:type="dxa"/>
          </w:tcPr>
          <w:p w14:paraId="47221ED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03051DC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653492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FD0C8AA" w14:textId="77777777" w:rsidTr="006F324E">
        <w:tc>
          <w:tcPr>
            <w:tcW w:w="828" w:type="dxa"/>
            <w:vAlign w:val="center"/>
          </w:tcPr>
          <w:p w14:paraId="3F65EBE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987" w:type="dxa"/>
          </w:tcPr>
          <w:p w14:paraId="4416BF2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37AF04C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5057B53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B687EEF" w14:textId="77777777" w:rsidTr="006F324E">
        <w:tc>
          <w:tcPr>
            <w:tcW w:w="828" w:type="dxa"/>
            <w:vAlign w:val="center"/>
          </w:tcPr>
          <w:p w14:paraId="17AF03F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987" w:type="dxa"/>
          </w:tcPr>
          <w:p w14:paraId="3038DFC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10ED60C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DA5C44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E0F52FF" w14:textId="77777777" w:rsidTr="006F324E">
        <w:tc>
          <w:tcPr>
            <w:tcW w:w="828" w:type="dxa"/>
            <w:vAlign w:val="center"/>
          </w:tcPr>
          <w:p w14:paraId="52DA833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87" w:type="dxa"/>
          </w:tcPr>
          <w:p w14:paraId="23E9DB5C" w14:textId="4424AE4D" w:rsidR="00233FC9" w:rsidRPr="001B33A7" w:rsidRDefault="00C57CC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пословног простора</w:t>
            </w:r>
          </w:p>
        </w:tc>
        <w:tc>
          <w:tcPr>
            <w:tcW w:w="2853" w:type="dxa"/>
          </w:tcPr>
          <w:p w14:paraId="5D91193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281F1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57CCB" w:rsidRPr="001B33A7" w14:paraId="40BDDAD0" w14:textId="77777777" w:rsidTr="006F324E">
        <w:tc>
          <w:tcPr>
            <w:tcW w:w="828" w:type="dxa"/>
            <w:vAlign w:val="center"/>
          </w:tcPr>
          <w:p w14:paraId="037CDD18" w14:textId="788C82BD" w:rsidR="00C57CCB" w:rsidRPr="001B33A7" w:rsidRDefault="00C57CCB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87" w:type="dxa"/>
          </w:tcPr>
          <w:p w14:paraId="683A8B4D" w14:textId="13654D1F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Грађевински радови</w:t>
            </w:r>
          </w:p>
        </w:tc>
        <w:tc>
          <w:tcPr>
            <w:tcW w:w="2853" w:type="dxa"/>
          </w:tcPr>
          <w:p w14:paraId="28FF01E9" w14:textId="77777777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59F90190" w14:textId="77777777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A06BDBB" w14:textId="77777777" w:rsidTr="006F324E">
        <w:tc>
          <w:tcPr>
            <w:tcW w:w="828" w:type="dxa"/>
            <w:vAlign w:val="center"/>
          </w:tcPr>
          <w:p w14:paraId="5CEFEB2F" w14:textId="7B7ACE19" w:rsidR="00233FC9" w:rsidRPr="00C57CCB" w:rsidRDefault="00C57CCB" w:rsidP="005C4A4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57CCB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4</w:t>
            </w:r>
            <w:r w:rsidR="00233FC9" w:rsidRPr="00C57CCB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87" w:type="dxa"/>
          </w:tcPr>
          <w:p w14:paraId="7B1E4F4D" w14:textId="7270346A" w:rsidR="00233FC9" w:rsidRPr="001B33A7" w:rsidRDefault="00C57CC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Обртна средства</w:t>
            </w:r>
          </w:p>
        </w:tc>
        <w:tc>
          <w:tcPr>
            <w:tcW w:w="2853" w:type="dxa"/>
          </w:tcPr>
          <w:p w14:paraId="54D5260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020812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B7C27B9" w14:textId="77777777" w:rsidTr="006F324E">
        <w:tc>
          <w:tcPr>
            <w:tcW w:w="4815" w:type="dxa"/>
            <w:gridSpan w:val="2"/>
          </w:tcPr>
          <w:p w14:paraId="7FA99A9A" w14:textId="5F1A747E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УКУПНА </w:t>
            </w:r>
            <w:r w:rsidR="006F324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ВРЕДНОСТ ИНВЕСТИЦИЈЕ</w:t>
            </w: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853" w:type="dxa"/>
          </w:tcPr>
          <w:p w14:paraId="289D06D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B1B905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0CDC2B" w14:textId="2BD8B2D8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*Навести колика је укупна предрачунска вредност инвестиционог пројекта</w:t>
      </w:r>
      <w:r w:rsidR="005759E6">
        <w:rPr>
          <w:rFonts w:ascii="Times New Roman" w:hAnsi="Times New Roman"/>
          <w:i/>
          <w:sz w:val="24"/>
          <w:szCs w:val="24"/>
          <w:lang w:val="sr-Cyrl-CS"/>
        </w:rPr>
        <w:t xml:space="preserve"> (кредит + сопствена средтва)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, колико се од укупне предрачунске вредности односи на основна средства</w:t>
      </w:r>
      <w:r w:rsidR="00F118C0">
        <w:rPr>
          <w:rFonts w:ascii="Times New Roman" w:hAnsi="Times New Roman"/>
          <w:i/>
          <w:sz w:val="24"/>
          <w:szCs w:val="24"/>
          <w:lang w:val="sr-Latn-RS"/>
        </w:rPr>
        <w:t xml:space="preserve"> (</w:t>
      </w:r>
      <w:r w:rsidR="005C1F93">
        <w:rPr>
          <w:rFonts w:ascii="Times New Roman" w:hAnsi="Times New Roman"/>
          <w:i/>
          <w:sz w:val="24"/>
          <w:szCs w:val="24"/>
          <w:lang w:val="sr-Cyrl-RS"/>
        </w:rPr>
        <w:t>машина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>опрема/</w:t>
      </w:r>
      <w:r w:rsidR="005C1F93">
        <w:rPr>
          <w:rFonts w:ascii="Times New Roman" w:hAnsi="Times New Roman"/>
          <w:i/>
          <w:sz w:val="24"/>
          <w:szCs w:val="24"/>
          <w:lang w:val="sr-Cyrl-RS"/>
        </w:rPr>
        <w:t xml:space="preserve">рачунасрка опрема/софтверска лиценца/ 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>возило</w:t>
      </w:r>
      <w:r w:rsidR="00F50BEE">
        <w:rPr>
          <w:rFonts w:ascii="Times New Roman" w:hAnsi="Times New Roman"/>
          <w:i/>
          <w:sz w:val="24"/>
          <w:szCs w:val="24"/>
          <w:lang w:val="sr-Cyrl-RS"/>
        </w:rPr>
        <w:t>/алат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 xml:space="preserve"> и грађевински радови)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, а колико на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C57CCB">
        <w:rPr>
          <w:rFonts w:ascii="Times New Roman" w:hAnsi="Times New Roman"/>
          <w:i/>
          <w:sz w:val="24"/>
          <w:szCs w:val="24"/>
          <w:lang w:val="sr-Cyrl-CS"/>
        </w:rPr>
        <w:t>обртна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C57CCB">
        <w:rPr>
          <w:rFonts w:ascii="Times New Roman" w:hAnsi="Times New Roman"/>
          <w:i/>
          <w:sz w:val="24"/>
          <w:szCs w:val="24"/>
          <w:lang w:val="sr-Cyrl-CS"/>
        </w:rPr>
        <w:t>средства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Упоредити специфицирану предрачунску вредност са достављеним понудама, профакурама и сл.</w:t>
      </w:r>
    </w:p>
    <w:p w14:paraId="1967300B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AAE858" w14:textId="77777777" w:rsidR="005F3599" w:rsidRDefault="005F359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B19EFE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426C6D8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BA734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BA33803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C2DDA9C" w14:textId="77777777" w:rsidR="00DC72ED" w:rsidRDefault="00DC72ED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7BDD06E" w14:textId="77777777" w:rsidR="00DC72ED" w:rsidRDefault="00DC72ED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22545443" w14:textId="77777777" w:rsidR="000D64F9" w:rsidRDefault="000D64F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39C72646" w14:textId="77777777" w:rsidR="000D64F9" w:rsidRDefault="000D64F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25431822" w14:textId="77777777" w:rsidR="000D64F9" w:rsidRPr="000D64F9" w:rsidRDefault="000D64F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300AC035" w14:textId="77777777" w:rsidR="00DC72ED" w:rsidRDefault="00DC72ED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84B5E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70E90A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4C9E962" w14:textId="77777777" w:rsidR="00B415A5" w:rsidRPr="001B33A7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A0435A" w14:textId="0FC30DA8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4.1. Планирана улагања у пословни простор</w:t>
      </w:r>
      <w:r w:rsidR="00B415A5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или куповине</w:t>
      </w:r>
    </w:p>
    <w:p w14:paraId="70447CD4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285"/>
        <w:gridCol w:w="1258"/>
        <w:gridCol w:w="3399"/>
      </w:tblGrid>
      <w:tr w:rsidR="00094045" w:rsidRPr="001B33A7" w14:paraId="4104663A" w14:textId="77777777" w:rsidTr="007F02EC">
        <w:tc>
          <w:tcPr>
            <w:tcW w:w="2159" w:type="dxa"/>
            <w:shd w:val="clear" w:color="auto" w:fill="C0C0C0"/>
          </w:tcPr>
          <w:p w14:paraId="0E75C68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из табеле 1.3</w:t>
            </w:r>
          </w:p>
        </w:tc>
        <w:tc>
          <w:tcPr>
            <w:tcW w:w="2285" w:type="dxa"/>
            <w:shd w:val="clear" w:color="auto" w:fill="C0C0C0"/>
          </w:tcPr>
          <w:p w14:paraId="574D158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 улагања</w:t>
            </w:r>
          </w:p>
        </w:tc>
        <w:tc>
          <w:tcPr>
            <w:tcW w:w="1258" w:type="dxa"/>
            <w:shd w:val="clear" w:color="auto" w:fill="C0C0C0"/>
          </w:tcPr>
          <w:p w14:paraId="433F037A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Врста улагања*</w:t>
            </w:r>
          </w:p>
          <w:p w14:paraId="637544B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  <w:shd w:val="clear" w:color="auto" w:fill="C0C0C0"/>
          </w:tcPr>
          <w:p w14:paraId="24D957A7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Планиран почетак и завршетак пројекта</w:t>
            </w:r>
          </w:p>
        </w:tc>
      </w:tr>
      <w:tr w:rsidR="00094045" w:rsidRPr="001B33A7" w14:paraId="5F0796FB" w14:textId="77777777" w:rsidTr="007F02EC">
        <w:tc>
          <w:tcPr>
            <w:tcW w:w="2159" w:type="dxa"/>
          </w:tcPr>
          <w:p w14:paraId="60D2A0A0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0B690700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573E3B8D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2285" w:type="dxa"/>
          </w:tcPr>
          <w:p w14:paraId="097F850A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58" w:type="dxa"/>
          </w:tcPr>
          <w:p w14:paraId="7C1F8AEC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</w:tcPr>
          <w:p w14:paraId="61218C13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1381278" w14:textId="1BAADAF9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Планиран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а улагања могу бити активности </w:t>
      </w:r>
      <w:r w:rsidR="00B415A5">
        <w:rPr>
          <w:rFonts w:ascii="Times New Roman" w:hAnsi="Times New Roman"/>
          <w:i/>
          <w:sz w:val="24"/>
          <w:szCs w:val="24"/>
          <w:lang w:val="sr-Cyrl-CS"/>
        </w:rPr>
        <w:t xml:space="preserve">куповине, 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текућег одржавања</w:t>
      </w:r>
      <w:r w:rsidR="005C1F93">
        <w:rPr>
          <w:rFonts w:ascii="Times New Roman" w:hAnsi="Times New Roman"/>
          <w:i/>
          <w:sz w:val="24"/>
          <w:szCs w:val="24"/>
          <w:lang w:val="sr-Cyrl-CS"/>
        </w:rPr>
        <w:t xml:space="preserve"> и/или адаптације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у складу са Упутс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>тв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ом о спровођењу Програма</w:t>
      </w:r>
      <w:r w:rsidR="00AE307A">
        <w:rPr>
          <w:rFonts w:ascii="Times New Roman" w:hAnsi="Times New Roman"/>
          <w:i/>
          <w:sz w:val="24"/>
          <w:szCs w:val="24"/>
          <w:lang w:val="sr-Cyrl-CS"/>
        </w:rPr>
        <w:t>,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 за кој</w:t>
      </w:r>
      <w:r w:rsidR="005C1F93">
        <w:rPr>
          <w:rFonts w:ascii="Times New Roman" w:hAnsi="Times New Roman"/>
          <w:i/>
          <w:sz w:val="24"/>
          <w:szCs w:val="24"/>
          <w:lang w:val="sr-Cyrl-CS"/>
        </w:rPr>
        <w:t>е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 се потражују средства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123BEB9E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FCAD46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машин</w:t>
      </w:r>
      <w:r w:rsidR="000E6A88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опрему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5C1F93">
        <w:rPr>
          <w:rFonts w:ascii="Times New Roman" w:hAnsi="Times New Roman"/>
          <w:b/>
          <w:sz w:val="24"/>
          <w:szCs w:val="24"/>
          <w:lang w:val="sr-Cyrl-CS"/>
        </w:rPr>
        <w:t>рачунарску опрему/софтверску лиценцу</w:t>
      </w:r>
      <w:r w:rsidR="000E6A88">
        <w:rPr>
          <w:rFonts w:ascii="Times New Roman" w:hAnsi="Times New Roman"/>
          <w:b/>
          <w:sz w:val="24"/>
          <w:szCs w:val="24"/>
          <w:lang w:val="sr-Cyrl-CS"/>
        </w:rPr>
        <w:t xml:space="preserve">/ 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возила</w:t>
      </w:r>
      <w:r w:rsidR="00F50BEE">
        <w:rPr>
          <w:rFonts w:ascii="Times New Roman" w:hAnsi="Times New Roman"/>
          <w:b/>
          <w:sz w:val="24"/>
          <w:szCs w:val="24"/>
          <w:lang w:val="sr-Cyrl-CS"/>
        </w:rPr>
        <w:t>/алат</w:t>
      </w:r>
    </w:p>
    <w:p w14:paraId="4343629D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29"/>
        <w:gridCol w:w="1418"/>
        <w:gridCol w:w="850"/>
        <w:gridCol w:w="2410"/>
        <w:gridCol w:w="2013"/>
      </w:tblGrid>
      <w:tr w:rsidR="00F96C7A" w:rsidRPr="001B33A7" w14:paraId="66C344D9" w14:textId="77777777" w:rsidTr="007F02EC">
        <w:tc>
          <w:tcPr>
            <w:tcW w:w="989" w:type="dxa"/>
            <w:shd w:val="clear" w:color="auto" w:fill="C0C0C0"/>
          </w:tcPr>
          <w:p w14:paraId="0B2AE9CB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1529" w:type="dxa"/>
            <w:shd w:val="clear" w:color="auto" w:fill="C0C0C0"/>
          </w:tcPr>
          <w:p w14:paraId="0857D289" w14:textId="77777777" w:rsidR="00F96C7A" w:rsidRPr="001B33A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Опис /намена*</w:t>
            </w:r>
          </w:p>
        </w:tc>
        <w:tc>
          <w:tcPr>
            <w:tcW w:w="1418" w:type="dxa"/>
            <w:shd w:val="clear" w:color="auto" w:fill="C0C0C0"/>
          </w:tcPr>
          <w:p w14:paraId="2C3497AE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Количина, бр.ком.</w:t>
            </w:r>
          </w:p>
        </w:tc>
        <w:tc>
          <w:tcPr>
            <w:tcW w:w="850" w:type="dxa"/>
            <w:shd w:val="clear" w:color="auto" w:fill="C0C0C0"/>
          </w:tcPr>
          <w:p w14:paraId="78ABB3BE" w14:textId="77777777" w:rsidR="00F96C7A" w:rsidRPr="001B33A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Испоручилац </w:t>
            </w:r>
          </w:p>
        </w:tc>
        <w:tc>
          <w:tcPr>
            <w:tcW w:w="2410" w:type="dxa"/>
            <w:shd w:val="clear" w:color="auto" w:fill="C0C0C0"/>
          </w:tcPr>
          <w:p w14:paraId="6E1B6F70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Вредност 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машина/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рачунарске опреме/софтверске лиценце/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возила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/алата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(набавке)</w:t>
            </w:r>
          </w:p>
        </w:tc>
        <w:tc>
          <w:tcPr>
            <w:tcW w:w="2013" w:type="dxa"/>
            <w:shd w:val="clear" w:color="auto" w:fill="C0C0C0"/>
          </w:tcPr>
          <w:p w14:paraId="2D8F1FCA" w14:textId="77777777" w:rsidR="00F96C7A" w:rsidRPr="001B33A7" w:rsidRDefault="00094045" w:rsidP="00F96C7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940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Износ вредности </w:t>
            </w:r>
            <w:r w:rsidR="000E6A88" w:rsidRPr="000E6A88">
              <w:rPr>
                <w:rFonts w:ascii="Times New Roman" w:hAnsi="Times New Roman"/>
                <w:sz w:val="24"/>
                <w:szCs w:val="24"/>
                <w:lang w:val="sr-Cyrl-CS"/>
              </w:rPr>
              <w:t>машина/опреме/рачунарске опреме/софтверске лиценце/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возила/алата</w:t>
            </w:r>
            <w:r w:rsidR="000E6A88" w:rsidRPr="000E6A8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94045">
              <w:rPr>
                <w:rFonts w:ascii="Times New Roman" w:hAnsi="Times New Roman"/>
                <w:sz w:val="24"/>
                <w:szCs w:val="24"/>
                <w:lang w:val="sr-Cyrl-CS"/>
              </w:rPr>
              <w:t>финансиране из сопствених средстава</w:t>
            </w:r>
          </w:p>
        </w:tc>
      </w:tr>
      <w:tr w:rsidR="00F96C7A" w:rsidRPr="001B33A7" w14:paraId="70C30480" w14:textId="77777777" w:rsidTr="007F02EC">
        <w:tc>
          <w:tcPr>
            <w:tcW w:w="989" w:type="dxa"/>
          </w:tcPr>
          <w:p w14:paraId="6C352912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29" w:type="dxa"/>
          </w:tcPr>
          <w:p w14:paraId="4E759B7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0DADF4F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37B58575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49CDB657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73D90377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6766E098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1B33A7" w14:paraId="717B6FF1" w14:textId="77777777" w:rsidTr="007F02EC">
        <w:tc>
          <w:tcPr>
            <w:tcW w:w="989" w:type="dxa"/>
          </w:tcPr>
          <w:p w14:paraId="0490A82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29" w:type="dxa"/>
          </w:tcPr>
          <w:p w14:paraId="3C907B9F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E36239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673BE7E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003CF998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E3FD9D1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3293F71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759E6" w:rsidRPr="001B33A7" w14:paraId="3779B483" w14:textId="77777777" w:rsidTr="002F438D">
        <w:tc>
          <w:tcPr>
            <w:tcW w:w="2518" w:type="dxa"/>
            <w:gridSpan w:val="2"/>
          </w:tcPr>
          <w:p w14:paraId="5091604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74276B0B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27426A60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39F7B593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EFD93ED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1120EEE6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30EDFF4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*Навести назив </w:t>
      </w:r>
      <w:r w:rsidR="000E6A88" w:rsidRPr="000E6A88">
        <w:rPr>
          <w:rFonts w:ascii="Times New Roman" w:hAnsi="Times New Roman"/>
          <w:i/>
          <w:sz w:val="24"/>
          <w:szCs w:val="24"/>
          <w:lang w:val="sr-Cyrl-CS"/>
        </w:rPr>
        <w:t xml:space="preserve">машина/опреме/рачунарске опреме/софтверске лиценце/ 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возила/алата</w:t>
      </w:r>
      <w:r w:rsidR="006152C8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кој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се набавља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ју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и намену</w:t>
      </w:r>
    </w:p>
    <w:p w14:paraId="7CB26FB9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751579" w14:textId="62778F30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4.3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B415A5">
        <w:rPr>
          <w:rFonts w:ascii="Times New Roman" w:hAnsi="Times New Roman"/>
          <w:b/>
          <w:i/>
          <w:sz w:val="24"/>
          <w:szCs w:val="24"/>
          <w:lang w:val="sr-Cyrl-CS"/>
        </w:rPr>
        <w:t>обртна средства</w:t>
      </w:r>
      <w:r w:rsidR="00FB7943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5273"/>
      </w:tblGrid>
      <w:tr w:rsidR="005759E6" w:rsidRPr="001B33A7" w14:paraId="2018B71C" w14:textId="77777777" w:rsidTr="009F3ACE">
        <w:tc>
          <w:tcPr>
            <w:tcW w:w="828" w:type="dxa"/>
            <w:shd w:val="clear" w:color="auto" w:fill="C0C0C0"/>
          </w:tcPr>
          <w:p w14:paraId="7AC5BA2A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E83DD1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108" w:type="dxa"/>
            <w:shd w:val="clear" w:color="auto" w:fill="C0C0C0"/>
          </w:tcPr>
          <w:p w14:paraId="73C56A55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/намена*</w:t>
            </w:r>
          </w:p>
        </w:tc>
        <w:tc>
          <w:tcPr>
            <w:tcW w:w="5273" w:type="dxa"/>
            <w:shd w:val="clear" w:color="auto" w:fill="C0C0C0"/>
          </w:tcPr>
          <w:p w14:paraId="276EAE7C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6750C169" w14:textId="369C7A6A" w:rsidR="005759E6" w:rsidRPr="001B33A7" w:rsidRDefault="005759E6" w:rsidP="000940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Износ вредности обртних средстава </w:t>
            </w:r>
          </w:p>
        </w:tc>
      </w:tr>
      <w:tr w:rsidR="005759E6" w:rsidRPr="001B33A7" w14:paraId="0B9D269F" w14:textId="77777777" w:rsidTr="00DF1BF9">
        <w:tc>
          <w:tcPr>
            <w:tcW w:w="828" w:type="dxa"/>
            <w:vAlign w:val="center"/>
          </w:tcPr>
          <w:p w14:paraId="6F3565BD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08" w:type="dxa"/>
          </w:tcPr>
          <w:p w14:paraId="6E8D092E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A61DED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7BD3E8F6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5D151892" w14:textId="77777777" w:rsidTr="00C81ADB">
        <w:tc>
          <w:tcPr>
            <w:tcW w:w="828" w:type="dxa"/>
            <w:vAlign w:val="center"/>
          </w:tcPr>
          <w:p w14:paraId="26DF61FA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08" w:type="dxa"/>
          </w:tcPr>
          <w:p w14:paraId="62BE80D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161D42E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1CE3753B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794E731A" w14:textId="77777777" w:rsidTr="00D94BD2">
        <w:tc>
          <w:tcPr>
            <w:tcW w:w="828" w:type="dxa"/>
            <w:vAlign w:val="center"/>
          </w:tcPr>
          <w:p w14:paraId="0D5C857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08" w:type="dxa"/>
          </w:tcPr>
          <w:p w14:paraId="3178D357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50716C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0B7742E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719271EB" w14:textId="77777777" w:rsidTr="005759E6">
        <w:trPr>
          <w:trHeight w:val="166"/>
        </w:trPr>
        <w:tc>
          <w:tcPr>
            <w:tcW w:w="3936" w:type="dxa"/>
            <w:gridSpan w:val="2"/>
          </w:tcPr>
          <w:p w14:paraId="69198A39" w14:textId="6A85391A" w:rsidR="005759E6" w:rsidRPr="005759E6" w:rsidRDefault="005759E6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</w:tc>
        <w:tc>
          <w:tcPr>
            <w:tcW w:w="5273" w:type="dxa"/>
          </w:tcPr>
          <w:p w14:paraId="79B360B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C948903" w14:textId="2363E729" w:rsidR="00233FC9" w:rsidRDefault="00233FC9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*Намена може бити: </w:t>
      </w:r>
      <w:r w:rsidR="00312039">
        <w:rPr>
          <w:rFonts w:ascii="Times New Roman" w:hAnsi="Times New Roman"/>
          <w:i/>
          <w:sz w:val="24"/>
          <w:szCs w:val="24"/>
          <w:shd w:val="clear" w:color="auto" w:fill="FFFFFF"/>
        </w:rPr>
        <w:t>набавка</w:t>
      </w:r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сировина, </w:t>
      </w:r>
      <w:r w:rsidR="00F96C7A"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  <w:t>репроматеријала</w:t>
      </w:r>
    </w:p>
    <w:p w14:paraId="214C81B2" w14:textId="77777777" w:rsidR="00647495" w:rsidRDefault="00647495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</w:p>
    <w:p w14:paraId="306FB9EE" w14:textId="77777777" w:rsidR="00647495" w:rsidRDefault="00647495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</w:p>
    <w:p w14:paraId="1831BD42" w14:textId="77777777" w:rsidR="00647495" w:rsidRDefault="00647495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</w:p>
    <w:p w14:paraId="082DE9FD" w14:textId="77777777" w:rsidR="00647495" w:rsidRDefault="00647495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</w:p>
    <w:p w14:paraId="26DAED47" w14:textId="77777777" w:rsidR="00647495" w:rsidRPr="001B33A7" w:rsidRDefault="00647495" w:rsidP="00647495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95907AA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787DAD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4.4. Анализа локације пројекта*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663F9978" w14:textId="77777777" w:rsidTr="007F02EC">
        <w:tc>
          <w:tcPr>
            <w:tcW w:w="9209" w:type="dxa"/>
          </w:tcPr>
          <w:p w14:paraId="11E3ABB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D068828" w14:textId="77777777" w:rsidTr="007F02EC">
        <w:tc>
          <w:tcPr>
            <w:tcW w:w="9209" w:type="dxa"/>
          </w:tcPr>
          <w:p w14:paraId="30EF727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4638D77" w14:textId="77777777" w:rsidTr="007F02EC">
        <w:tc>
          <w:tcPr>
            <w:tcW w:w="9209" w:type="dxa"/>
          </w:tcPr>
          <w:p w14:paraId="2EA2535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65AF8C1" w14:textId="77777777" w:rsidTr="007F02EC">
        <w:tc>
          <w:tcPr>
            <w:tcW w:w="9209" w:type="dxa"/>
          </w:tcPr>
          <w:p w14:paraId="1A36E0C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D797049" w14:textId="77777777" w:rsidTr="007F02EC">
        <w:tc>
          <w:tcPr>
            <w:tcW w:w="9209" w:type="dxa"/>
          </w:tcPr>
          <w:p w14:paraId="2B05ED9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41AABBE" w14:textId="77777777" w:rsidTr="007F02EC">
        <w:tc>
          <w:tcPr>
            <w:tcW w:w="9209" w:type="dxa"/>
          </w:tcPr>
          <w:p w14:paraId="56D5689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1E3B8306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*Детаљније описати локацију пројекта-где је планирана реализација пројекта,каква је повезаност локације пројекта у погледу транспорта, у односу на набавку сировина, у односу на купце и добављаче.</w:t>
      </w:r>
    </w:p>
    <w:p w14:paraId="6C1E3F57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F70D55B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4.5. Анализа заштите животне околине*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09B2965E" w14:textId="77777777" w:rsidTr="007F02EC">
        <w:tc>
          <w:tcPr>
            <w:tcW w:w="9209" w:type="dxa"/>
          </w:tcPr>
          <w:p w14:paraId="06B5DB8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3FC9" w:rsidRPr="001B33A7" w14:paraId="501E3A9A" w14:textId="77777777" w:rsidTr="007F02EC">
        <w:tc>
          <w:tcPr>
            <w:tcW w:w="9209" w:type="dxa"/>
          </w:tcPr>
          <w:p w14:paraId="233F57F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E3AEDED" w14:textId="77777777" w:rsidTr="007F02EC">
        <w:tc>
          <w:tcPr>
            <w:tcW w:w="9209" w:type="dxa"/>
          </w:tcPr>
          <w:p w14:paraId="32BB15A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D5FBDBB" w14:textId="77777777" w:rsidTr="007F02EC">
        <w:tc>
          <w:tcPr>
            <w:tcW w:w="9209" w:type="dxa"/>
          </w:tcPr>
          <w:p w14:paraId="45C68EC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094AED8" w14:textId="77777777" w:rsidTr="007F02EC">
        <w:tc>
          <w:tcPr>
            <w:tcW w:w="9209" w:type="dxa"/>
          </w:tcPr>
          <w:p w14:paraId="0CFEA88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DDD754" w14:textId="77777777" w:rsidTr="007F02EC">
        <w:tc>
          <w:tcPr>
            <w:tcW w:w="9209" w:type="dxa"/>
          </w:tcPr>
          <w:p w14:paraId="03045FD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2E9AA702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*Извршити кратку анализу утицаја пословања предузећа на околину.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Да ли постоје емисије отровних гасова,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посебни ризици на животну средину.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које се превентивне мере примењују</w:t>
      </w:r>
      <w:r w:rsidR="00094045">
        <w:rPr>
          <w:rFonts w:ascii="Times New Roman" w:hAnsi="Times New Roman"/>
          <w:i/>
          <w:sz w:val="24"/>
          <w:szCs w:val="24"/>
          <w:lang w:val="sr-Cyrl-CS"/>
        </w:rPr>
        <w:t xml:space="preserve"> у циљу заштите од емисије  штетних гасова, одлагања чврстог отпада, </w:t>
      </w:r>
      <w:r w:rsidR="00DB0D37">
        <w:rPr>
          <w:rFonts w:ascii="Times New Roman" w:hAnsi="Times New Roman"/>
          <w:i/>
          <w:sz w:val="24"/>
          <w:szCs w:val="24"/>
          <w:lang w:val="sr-Cyrl-CS"/>
        </w:rPr>
        <w:t>спречавања одливања отпадних вода, смањења буке и остало</w:t>
      </w:r>
      <w:r w:rsidR="0009404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7E05BB02" w14:textId="77777777" w:rsidR="005F3599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A2D049B" w14:textId="77777777" w:rsidR="00A04617" w:rsidRDefault="00A04617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1CC0C88" w14:textId="77777777" w:rsidR="00A04617" w:rsidRPr="001B33A7" w:rsidRDefault="00A04617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3CE44046" w14:textId="77777777" w:rsidR="00233FC9" w:rsidRPr="006152C8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 ПЛАН ОБЕЗБЕЂЕЊА СРЕДСТАВА ЗА ФИНАНСИРАЊЕ ИНВЕСТИЦИОНОГ ПРОЈЕКТА</w:t>
      </w:r>
    </w:p>
    <w:p w14:paraId="1B82A3B6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678"/>
        <w:gridCol w:w="3827"/>
      </w:tblGrid>
      <w:tr w:rsidR="006F324E" w:rsidRPr="006152C8" w14:paraId="5C1B87A4" w14:textId="77777777" w:rsidTr="006F324E">
        <w:tc>
          <w:tcPr>
            <w:tcW w:w="704" w:type="dxa"/>
            <w:shd w:val="clear" w:color="auto" w:fill="C0C0C0"/>
          </w:tcPr>
          <w:p w14:paraId="7DCF2E44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102EECE7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678" w:type="dxa"/>
            <w:shd w:val="clear" w:color="auto" w:fill="C0C0C0"/>
          </w:tcPr>
          <w:p w14:paraId="734319AE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3827" w:type="dxa"/>
            <w:shd w:val="clear" w:color="auto" w:fill="C0C0C0"/>
          </w:tcPr>
          <w:p w14:paraId="72D47864" w14:textId="0542E4CC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  у РСД</w:t>
            </w:r>
          </w:p>
        </w:tc>
      </w:tr>
      <w:tr w:rsidR="006F324E" w:rsidRPr="006152C8" w14:paraId="42543A5F" w14:textId="77777777" w:rsidTr="006F324E">
        <w:trPr>
          <w:trHeight w:val="215"/>
        </w:trPr>
        <w:tc>
          <w:tcPr>
            <w:tcW w:w="704" w:type="dxa"/>
            <w:vMerge w:val="restart"/>
          </w:tcPr>
          <w:p w14:paraId="272F8D66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C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678" w:type="dxa"/>
          </w:tcPr>
          <w:p w14:paraId="66504E54" w14:textId="516956BA" w:rsidR="006F324E" w:rsidRPr="006F324E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Кредитна средства Фонда за развој</w:t>
            </w:r>
          </w:p>
        </w:tc>
        <w:tc>
          <w:tcPr>
            <w:tcW w:w="3827" w:type="dxa"/>
          </w:tcPr>
          <w:p w14:paraId="0FD6E678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0D31B199" w14:textId="77777777" w:rsidTr="006F324E">
        <w:trPr>
          <w:trHeight w:val="288"/>
        </w:trPr>
        <w:tc>
          <w:tcPr>
            <w:tcW w:w="704" w:type="dxa"/>
            <w:vMerge/>
          </w:tcPr>
          <w:p w14:paraId="2645ACBF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0B9BC43" w14:textId="69C378AE" w:rsidR="006F324E" w:rsidRP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324E"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пословног простора</w:t>
            </w:r>
          </w:p>
          <w:p w14:paraId="407801B9" w14:textId="77777777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адаптација/текуће одржавање</w:t>
            </w:r>
          </w:p>
          <w:p w14:paraId="56E6F690" w14:textId="77777777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опреме/возила</w:t>
            </w:r>
          </w:p>
          <w:p w14:paraId="05EF6107" w14:textId="669E8942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обртна средства</w:t>
            </w:r>
            <w:r w:rsidR="006726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(максимум 30%)</w:t>
            </w:r>
          </w:p>
          <w:p w14:paraId="5A00EA23" w14:textId="41AA9D6B" w:rsidR="006F324E" w:rsidRPr="006F324E" w:rsidRDefault="006F324E" w:rsidP="006F324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Укупно: </w:t>
            </w:r>
          </w:p>
        </w:tc>
        <w:tc>
          <w:tcPr>
            <w:tcW w:w="3827" w:type="dxa"/>
          </w:tcPr>
          <w:p w14:paraId="702316E1" w14:textId="408C1180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3E4EEF3" w14:textId="77777777" w:rsidTr="006F324E">
        <w:trPr>
          <w:trHeight w:val="237"/>
        </w:trPr>
        <w:tc>
          <w:tcPr>
            <w:tcW w:w="704" w:type="dxa"/>
            <w:vMerge/>
          </w:tcPr>
          <w:p w14:paraId="7F6AC6DD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E5C0A64" w14:textId="6BCC1E77" w:rsidR="006F324E" w:rsidRPr="006152C8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6C076CC7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8E7A934" w14:textId="77777777" w:rsidTr="006F324E">
        <w:trPr>
          <w:trHeight w:val="237"/>
        </w:trPr>
        <w:tc>
          <w:tcPr>
            <w:tcW w:w="704" w:type="dxa"/>
            <w:vMerge/>
          </w:tcPr>
          <w:p w14:paraId="5C00F22A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B572CC5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A5D508A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103EBFA8" w14:textId="77777777" w:rsidTr="006F324E">
        <w:trPr>
          <w:trHeight w:val="325"/>
        </w:trPr>
        <w:tc>
          <w:tcPr>
            <w:tcW w:w="704" w:type="dxa"/>
            <w:vMerge/>
          </w:tcPr>
          <w:p w14:paraId="3B25BBFA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A93086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2B76231" w14:textId="58882740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6EF0896F" w14:textId="77777777" w:rsidTr="006F324E">
        <w:trPr>
          <w:trHeight w:val="138"/>
        </w:trPr>
        <w:tc>
          <w:tcPr>
            <w:tcW w:w="704" w:type="dxa"/>
            <w:vMerge/>
          </w:tcPr>
          <w:p w14:paraId="5C83F146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CCBF940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825D887" w14:textId="7A56B496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4C21AF35" w14:textId="77777777" w:rsidTr="009A41E2">
        <w:tc>
          <w:tcPr>
            <w:tcW w:w="704" w:type="dxa"/>
          </w:tcPr>
          <w:p w14:paraId="20965154" w14:textId="7F2A1334" w:rsidR="006F324E" w:rsidRPr="005759E6" w:rsidRDefault="006F324E" w:rsidP="005759E6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4678" w:type="dxa"/>
          </w:tcPr>
          <w:p w14:paraId="41BAC30E" w14:textId="66668581" w:rsidR="006F324E" w:rsidRPr="006152C8" w:rsidRDefault="006F324E" w:rsidP="005759E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198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 (</w:t>
            </w:r>
            <w:r w:rsidRPr="0094019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уколико су предвиђена)</w:t>
            </w:r>
          </w:p>
        </w:tc>
        <w:tc>
          <w:tcPr>
            <w:tcW w:w="3827" w:type="dxa"/>
          </w:tcPr>
          <w:p w14:paraId="225258B4" w14:textId="6B5AE5BC" w:rsidR="006F324E" w:rsidRPr="006152C8" w:rsidRDefault="006F324E" w:rsidP="005759E6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249FE900" w14:textId="77777777" w:rsidTr="004F5D26">
        <w:tc>
          <w:tcPr>
            <w:tcW w:w="704" w:type="dxa"/>
          </w:tcPr>
          <w:p w14:paraId="5B1A9971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7D6CA7" w14:textId="1E8500CF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вредност инвестиције  </w:t>
            </w:r>
          </w:p>
        </w:tc>
        <w:tc>
          <w:tcPr>
            <w:tcW w:w="3827" w:type="dxa"/>
          </w:tcPr>
          <w:p w14:paraId="79E01559" w14:textId="192C5842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EEAA935" w14:textId="77777777" w:rsidTr="00533C72">
        <w:tc>
          <w:tcPr>
            <w:tcW w:w="5382" w:type="dxa"/>
            <w:gridSpan w:val="2"/>
            <w:vAlign w:val="center"/>
          </w:tcPr>
          <w:p w14:paraId="6FB1939B" w14:textId="0C2FBD7C" w:rsidR="006F324E" w:rsidRPr="006152C8" w:rsidRDefault="006F324E" w:rsidP="00A928BA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УКУПНО: (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</w:rPr>
              <w:t>I+II)</w:t>
            </w:r>
          </w:p>
        </w:tc>
        <w:tc>
          <w:tcPr>
            <w:tcW w:w="3827" w:type="dxa"/>
          </w:tcPr>
          <w:p w14:paraId="4CFC1CD3" w14:textId="5542924C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B6A5F4D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AD6C8FE" w14:textId="77777777" w:rsidR="00A000E9" w:rsidRDefault="00A000E9" w:rsidP="00233FC9">
      <w:pPr>
        <w:rPr>
          <w:ins w:id="2" w:author="Jelena Ivanović" w:date="2025-01-17T11:18:00Z"/>
          <w:rFonts w:ascii="Times New Roman" w:hAnsi="Times New Roman"/>
          <w:sz w:val="24"/>
          <w:szCs w:val="24"/>
          <w:lang w:val="sr-Cyrl-CS"/>
        </w:rPr>
      </w:pPr>
    </w:p>
    <w:p w14:paraId="16FC5FF1" w14:textId="77777777" w:rsidR="005759E6" w:rsidRDefault="005759E6" w:rsidP="00233FC9">
      <w:pPr>
        <w:rPr>
          <w:ins w:id="3" w:author="Jelena Ivanović" w:date="2025-01-17T11:18:00Z"/>
          <w:rFonts w:ascii="Times New Roman" w:hAnsi="Times New Roman"/>
          <w:sz w:val="24"/>
          <w:szCs w:val="24"/>
          <w:lang w:val="sr-Cyrl-CS"/>
        </w:rPr>
      </w:pPr>
    </w:p>
    <w:p w14:paraId="121B8BF4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39C7EC8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BF726F9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90DD571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E189E2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5E5254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61BC541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5DEBF50" w14:textId="77777777" w:rsidR="005759E6" w:rsidRPr="006152C8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CE97EB4" w14:textId="77777777" w:rsidR="00233FC9" w:rsidRPr="006152C8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>ЕФЕКТИ ПЛАНИРАНОГ ПОСЛОВАЊА</w:t>
      </w:r>
    </w:p>
    <w:p w14:paraId="54AEB5B4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D7D8D09" w14:textId="77777777" w:rsidR="00233FC9" w:rsidRPr="006152C8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6.1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Укупан годишњи приход</w:t>
      </w:r>
    </w:p>
    <w:p w14:paraId="64987985" w14:textId="3FD8DEBC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  <w:t xml:space="preserve">     (у </w:t>
      </w:r>
      <w:r w:rsidR="00A04617">
        <w:rPr>
          <w:rFonts w:ascii="Times New Roman" w:hAnsi="Times New Roman"/>
          <w:sz w:val="24"/>
          <w:szCs w:val="24"/>
          <w:lang w:val="sr-Cyrl-CS"/>
        </w:rPr>
        <w:t>РСД</w:t>
      </w:r>
      <w:r w:rsidRPr="006152C8">
        <w:rPr>
          <w:rFonts w:ascii="Times New Roman" w:hAnsi="Times New Roman"/>
          <w:sz w:val="24"/>
          <w:szCs w:val="24"/>
          <w:lang w:val="sr-Cyrl-CS"/>
        </w:rPr>
        <w:t>.)</w:t>
      </w:r>
    </w:p>
    <w:p w14:paraId="683A6C9B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6152C8" w14:paraId="29C398F1" w14:textId="77777777" w:rsidTr="005C4A47">
        <w:trPr>
          <w:trHeight w:val="510"/>
        </w:trPr>
        <w:tc>
          <w:tcPr>
            <w:tcW w:w="1411" w:type="dxa"/>
          </w:tcPr>
          <w:p w14:paraId="2465632E" w14:textId="39D2DE0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. 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</w:tcPr>
          <w:p w14:paraId="609AB2A0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6B4D726B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FD8" w14:textId="045AEA4B" w:rsidR="00233FC9" w:rsidRPr="006152C8" w:rsidRDefault="00EF2B9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772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70C71CD7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331" w14:textId="5C958C6C" w:rsidR="00233FC9" w:rsidRPr="006152C8" w:rsidRDefault="00EF2B98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D11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7AF5C0AA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1E1" w14:textId="71184F60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F2B98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C4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5363" w:rsidRPr="006152C8" w14:paraId="5AD64265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127" w14:textId="5BA0961A" w:rsidR="00245363" w:rsidRPr="006152C8" w:rsidRDefault="0024536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7B2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5904" w:rsidRPr="001B33A7" w14:paraId="37B93423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AC2" w14:textId="7E74022A" w:rsidR="00A95904" w:rsidRPr="006152C8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E29" w14:textId="77777777" w:rsidR="00A95904" w:rsidRPr="001B33A7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711E30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3E715B" w14:textId="77777777" w:rsidR="00A000E9" w:rsidRPr="001B33A7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8FA1A6" w14:textId="77777777" w:rsidR="00233FC9" w:rsidRPr="006152C8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6.2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Годишњи расходи</w:t>
      </w:r>
    </w:p>
    <w:p w14:paraId="0339453C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328"/>
        <w:gridCol w:w="941"/>
        <w:gridCol w:w="1742"/>
        <w:gridCol w:w="1093"/>
        <w:gridCol w:w="991"/>
        <w:gridCol w:w="1277"/>
        <w:gridCol w:w="1418"/>
      </w:tblGrid>
      <w:tr w:rsidR="004F54B0" w:rsidRPr="006152C8" w14:paraId="5C9295B8" w14:textId="77777777" w:rsidTr="004F54B0">
        <w:tc>
          <w:tcPr>
            <w:tcW w:w="505" w:type="pct"/>
            <w:shd w:val="clear" w:color="auto" w:fill="C0C0C0"/>
          </w:tcPr>
          <w:p w14:paraId="4721BFCD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Година</w:t>
            </w:r>
          </w:p>
          <w:p w14:paraId="74C7ED5E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679" w:type="pct"/>
            <w:shd w:val="clear" w:color="auto" w:fill="C0C0C0"/>
          </w:tcPr>
          <w:p w14:paraId="34EA3472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Основни материјал (табеле 3.3.1. и 3.3.2)</w:t>
            </w:r>
          </w:p>
          <w:p w14:paraId="17EAD8A7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shd w:val="clear" w:color="auto" w:fill="C0C0C0"/>
          </w:tcPr>
          <w:p w14:paraId="27862CFA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Енергенти*</w:t>
            </w:r>
          </w:p>
        </w:tc>
        <w:tc>
          <w:tcPr>
            <w:tcW w:w="891" w:type="pct"/>
            <w:shd w:val="clear" w:color="auto" w:fill="C0C0C0"/>
          </w:tcPr>
          <w:p w14:paraId="61783009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Амортизација</w:t>
            </w:r>
          </w:p>
          <w:p w14:paraId="5AD7B278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(табеле 3.5.1 и 3.5.2)</w:t>
            </w:r>
          </w:p>
        </w:tc>
        <w:tc>
          <w:tcPr>
            <w:tcW w:w="559" w:type="pct"/>
            <w:shd w:val="clear" w:color="auto" w:fill="C0C0C0"/>
          </w:tcPr>
          <w:p w14:paraId="1FE6805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Бруто зараде</w:t>
            </w:r>
          </w:p>
          <w:p w14:paraId="68D61571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(табела 3.4)</w:t>
            </w:r>
          </w:p>
        </w:tc>
        <w:tc>
          <w:tcPr>
            <w:tcW w:w="507" w:type="pct"/>
            <w:shd w:val="clear" w:color="auto" w:fill="C0C0C0"/>
          </w:tcPr>
          <w:p w14:paraId="780184B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Порези**</w:t>
            </w:r>
          </w:p>
        </w:tc>
        <w:tc>
          <w:tcPr>
            <w:tcW w:w="653" w:type="pct"/>
            <w:shd w:val="clear" w:color="auto" w:fill="C0C0C0"/>
          </w:tcPr>
          <w:p w14:paraId="6D4D3333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Остали трошкови ***</w:t>
            </w:r>
          </w:p>
        </w:tc>
        <w:tc>
          <w:tcPr>
            <w:tcW w:w="725" w:type="pct"/>
            <w:shd w:val="clear" w:color="auto" w:fill="C0C0C0"/>
          </w:tcPr>
          <w:p w14:paraId="45B219BF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Свеукупно расходи</w:t>
            </w:r>
          </w:p>
        </w:tc>
      </w:tr>
      <w:tr w:rsidR="004F54B0" w:rsidRPr="006152C8" w14:paraId="639869EC" w14:textId="77777777" w:rsidTr="004F54B0">
        <w:tc>
          <w:tcPr>
            <w:tcW w:w="505" w:type="pct"/>
          </w:tcPr>
          <w:p w14:paraId="7E868BCE" w14:textId="26911F93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</w:tcPr>
          <w:p w14:paraId="0AAE677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FC4A715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164AC2D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4D20C53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7D3B6B8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6B9A21D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13112DAB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1511B6A4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19AE7E00" w14:textId="77777777" w:rsidTr="004F54B0">
        <w:tc>
          <w:tcPr>
            <w:tcW w:w="505" w:type="pct"/>
          </w:tcPr>
          <w:p w14:paraId="69247359" w14:textId="2F6CA22C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66A1DC3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</w:tcPr>
          <w:p w14:paraId="2004820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7FE201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1B22C7E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205B10A8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609AB18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299A7B1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2670E76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546AA0F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6F2BCE3E" w14:textId="77777777" w:rsidTr="004F54B0">
        <w:tc>
          <w:tcPr>
            <w:tcW w:w="505" w:type="pct"/>
          </w:tcPr>
          <w:p w14:paraId="56247E0C" w14:textId="2171D4A1" w:rsidR="00233FC9" w:rsidRPr="006152C8" w:rsidRDefault="00603B7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</w:tcPr>
          <w:p w14:paraId="5104671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30F43AFF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88075B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118EE2D0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319FF43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6069CE94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5626FEB9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3106DBD2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442ACF58" w14:textId="77777777" w:rsidTr="004F54B0">
        <w:trPr>
          <w:trHeight w:val="232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13F" w14:textId="690C964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032F5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07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5F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D97144E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A6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C7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8A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05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BF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34940D2B" w14:textId="77777777" w:rsidTr="004F54B0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2EB" w14:textId="2084B463" w:rsidR="00245363" w:rsidRPr="006152C8" w:rsidRDefault="00245363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CF5" w14:textId="77777777" w:rsidR="00245363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0EB33F1" w14:textId="77777777" w:rsidR="00A04617" w:rsidRPr="006152C8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4D6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8E2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FFD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4FD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412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19C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1B33A7" w14:paraId="7CE680AF" w14:textId="77777777" w:rsidTr="004F54B0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8E3" w14:textId="6CAD51EC" w:rsidR="00A95904" w:rsidRPr="006152C8" w:rsidRDefault="00A0461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304" w14:textId="77777777" w:rsidR="00A95904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2F82422" w14:textId="77777777" w:rsidR="00A04617" w:rsidRPr="006152C8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3C2" w14:textId="77777777" w:rsidR="00A95904" w:rsidRPr="001B33A7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74A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53E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0AC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14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133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1E3ADA4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*.Навести расход за енергенте који се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користе у производњи (нпр.струја, нафта, гас и сл.)</w:t>
      </w:r>
    </w:p>
    <w:p w14:paraId="06892DFF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7B632B4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  Порези сем пореза на зараде</w:t>
      </w:r>
    </w:p>
    <w:p w14:paraId="03C3FD89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***.Остали трошкови (трошкови одржавања, транспортни трошкови, трошкови закупа, реклама., камата</w:t>
      </w:r>
    </w:p>
    <w:p w14:paraId="10E21197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BC996C3" w14:textId="77777777" w:rsidR="00557316" w:rsidRDefault="00557316" w:rsidP="00233FC9">
      <w:pPr>
        <w:jc w:val="both"/>
        <w:rPr>
          <w:rFonts w:ascii="Times New Roman" w:hAnsi="Times New Roman"/>
          <w:i/>
          <w:sz w:val="24"/>
          <w:szCs w:val="24"/>
          <w:lang w:val="sr-Latn-RS"/>
        </w:rPr>
      </w:pPr>
    </w:p>
    <w:p w14:paraId="48813E4C" w14:textId="77777777" w:rsidR="000D64F9" w:rsidRDefault="000D64F9" w:rsidP="00233FC9">
      <w:pPr>
        <w:jc w:val="both"/>
        <w:rPr>
          <w:rFonts w:ascii="Times New Roman" w:hAnsi="Times New Roman"/>
          <w:i/>
          <w:sz w:val="24"/>
          <w:szCs w:val="24"/>
          <w:lang w:val="sr-Latn-RS"/>
        </w:rPr>
      </w:pPr>
    </w:p>
    <w:p w14:paraId="2767B6DF" w14:textId="77777777" w:rsidR="000D64F9" w:rsidRDefault="000D64F9" w:rsidP="00233FC9">
      <w:pPr>
        <w:jc w:val="both"/>
        <w:rPr>
          <w:rFonts w:ascii="Times New Roman" w:hAnsi="Times New Roman"/>
          <w:i/>
          <w:sz w:val="24"/>
          <w:szCs w:val="24"/>
          <w:lang w:val="sr-Latn-RS"/>
        </w:rPr>
      </w:pPr>
    </w:p>
    <w:p w14:paraId="2333CA24" w14:textId="77777777" w:rsidR="000D64F9" w:rsidRPr="000D64F9" w:rsidRDefault="000D64F9" w:rsidP="00233FC9">
      <w:pPr>
        <w:jc w:val="both"/>
        <w:rPr>
          <w:rFonts w:ascii="Times New Roman" w:hAnsi="Times New Roman"/>
          <w:i/>
          <w:sz w:val="24"/>
          <w:szCs w:val="24"/>
          <w:lang w:val="sr-Latn-RS"/>
        </w:rPr>
      </w:pPr>
    </w:p>
    <w:p w14:paraId="0FA98691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 xml:space="preserve">6.3.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Нето добит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      (6.1 минус 6.2 минус порез на добит*) </w:t>
      </w:r>
    </w:p>
    <w:p w14:paraId="759C2657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6152C8" w14:paraId="60ED9BAE" w14:textId="77777777" w:rsidTr="005C4A47">
        <w:trPr>
          <w:trHeight w:val="510"/>
        </w:trPr>
        <w:tc>
          <w:tcPr>
            <w:tcW w:w="1411" w:type="dxa"/>
          </w:tcPr>
          <w:p w14:paraId="0277C441" w14:textId="6738BBA4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</w:tcPr>
          <w:p w14:paraId="47B0B3C6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61ED383B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082" w14:textId="08D8260F" w:rsidR="00233FC9" w:rsidRPr="006152C8" w:rsidRDefault="004E60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D16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200F4648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75B" w14:textId="36DDE748" w:rsidR="00233FC9" w:rsidRPr="006152C8" w:rsidRDefault="004E60C9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BC9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213E7F1D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02B" w14:textId="0992812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4E60C9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41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5363" w:rsidRPr="006152C8" w14:paraId="1E4BAE6C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D52" w14:textId="2CD6EB11" w:rsidR="00245363" w:rsidRPr="006152C8" w:rsidRDefault="0024536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F0F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5904" w:rsidRPr="006152C8" w14:paraId="55295401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555" w14:textId="330A9267" w:rsidR="00A95904" w:rsidRPr="00A04617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2030. год.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E63" w14:textId="77777777" w:rsidR="00A95904" w:rsidRPr="006152C8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B0D37" w:rsidRPr="006152C8" w14:paraId="5CA753C1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49D" w14:textId="77777777" w:rsidR="00DB0D37" w:rsidRPr="006152C8" w:rsidRDefault="00DB0D3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Просек за све  године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43D" w14:textId="77777777" w:rsidR="00DB0D37" w:rsidRPr="006152C8" w:rsidRDefault="00DB0D3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A450D06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*Порез на добит за предузетнике износи 10% на годишњем нивоу а за привредно друштво 15% на годишњем нивоу.</w:t>
      </w:r>
    </w:p>
    <w:p w14:paraId="661166F6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44A7C5A8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3569326" w14:textId="1DB671D8" w:rsidR="00233FC9" w:rsidRPr="006152C8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>ОЦЕНА ЕКОНОМСКИХ ЕФЕКАТА ПЛАНА- дати по годинама (20</w:t>
      </w:r>
      <w:r w:rsidR="00072B14" w:rsidRPr="006152C8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04617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.г-20</w:t>
      </w:r>
      <w:r w:rsidR="00A04617">
        <w:rPr>
          <w:rFonts w:ascii="Times New Roman" w:hAnsi="Times New Roman"/>
          <w:b/>
          <w:sz w:val="24"/>
          <w:szCs w:val="24"/>
          <w:lang w:val="sr-Cyrl-CS"/>
        </w:rPr>
        <w:t>31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.г)</w:t>
      </w:r>
    </w:p>
    <w:p w14:paraId="5B57FFD4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FE5EED" w14:textId="77777777" w:rsidR="00233FC9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Оцена Програма</w:t>
      </w:r>
      <w:r w:rsidRPr="006152C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152C8">
        <w:rPr>
          <w:rFonts w:ascii="Times New Roman" w:hAnsi="Times New Roman"/>
          <w:sz w:val="24"/>
          <w:szCs w:val="24"/>
          <w:lang w:val="sr-Cyrl-CS"/>
        </w:rPr>
        <w:t>(из ефеката планираног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пословања)</w:t>
      </w:r>
    </w:p>
    <w:p w14:paraId="0E8C8E0E" w14:textId="77777777" w:rsidR="003A5BB7" w:rsidRPr="001B33A7" w:rsidRDefault="003A5BB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1326E6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6C22B8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1. Коефицијент економичности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Укупни приходи</w:t>
      </w:r>
    </w:p>
    <w:p w14:paraId="220D9AAA" w14:textId="77777777" w:rsidR="00233FC9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Укупни расходи</w:t>
      </w:r>
    </w:p>
    <w:p w14:paraId="7EF32872" w14:textId="77777777" w:rsidR="003A5BB7" w:rsidRDefault="003A5BB7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0"/>
        <w:gridCol w:w="1313"/>
        <w:gridCol w:w="1071"/>
        <w:gridCol w:w="949"/>
        <w:gridCol w:w="1071"/>
        <w:gridCol w:w="933"/>
      </w:tblGrid>
      <w:tr w:rsidR="000D64F9" w:rsidRPr="008B45E7" w14:paraId="36DF3272" w14:textId="19B56816" w:rsidTr="000D64F9">
        <w:tc>
          <w:tcPr>
            <w:tcW w:w="2270" w:type="dxa"/>
            <w:shd w:val="clear" w:color="auto" w:fill="auto"/>
          </w:tcPr>
          <w:p w14:paraId="5163A290" w14:textId="77777777" w:rsidR="000D64F9" w:rsidRPr="008B45E7" w:rsidRDefault="000D64F9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Година </w:t>
            </w:r>
          </w:p>
        </w:tc>
        <w:tc>
          <w:tcPr>
            <w:tcW w:w="1460" w:type="dxa"/>
            <w:shd w:val="clear" w:color="auto" w:fill="auto"/>
          </w:tcPr>
          <w:p w14:paraId="76603F9B" w14:textId="020F4114" w:rsidR="000D64F9" w:rsidRPr="008B45E7" w:rsidRDefault="000D64F9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313" w:type="dxa"/>
            <w:shd w:val="clear" w:color="auto" w:fill="auto"/>
          </w:tcPr>
          <w:p w14:paraId="65752095" w14:textId="2411FFC5" w:rsidR="000D64F9" w:rsidRPr="008B45E7" w:rsidRDefault="000D64F9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1" w:type="dxa"/>
            <w:shd w:val="clear" w:color="auto" w:fill="auto"/>
          </w:tcPr>
          <w:p w14:paraId="596FD6F5" w14:textId="1C02AF5E" w:rsidR="000D64F9" w:rsidRPr="008B45E7" w:rsidRDefault="000D64F9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14:paraId="3296653F" w14:textId="78B94FA5" w:rsidR="000D64F9" w:rsidRPr="008B45E7" w:rsidRDefault="000D64F9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1" w:type="dxa"/>
          </w:tcPr>
          <w:p w14:paraId="4EB6FF79" w14:textId="1C79C780" w:rsidR="000D64F9" w:rsidRPr="008B45E7" w:rsidRDefault="000D64F9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206A5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933" w:type="dxa"/>
          </w:tcPr>
          <w:p w14:paraId="5D7399C6" w14:textId="7BDB04F6" w:rsidR="000D64F9" w:rsidRPr="00D206A5" w:rsidRDefault="000D64F9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2030</w:t>
            </w:r>
          </w:p>
        </w:tc>
      </w:tr>
      <w:tr w:rsidR="000D64F9" w:rsidRPr="008B45E7" w14:paraId="6B197A6E" w14:textId="4634A6B7" w:rsidTr="000D64F9">
        <w:tc>
          <w:tcPr>
            <w:tcW w:w="2270" w:type="dxa"/>
            <w:shd w:val="clear" w:color="auto" w:fill="auto"/>
          </w:tcPr>
          <w:p w14:paraId="2B9F205F" w14:textId="77777777" w:rsidR="000D64F9" w:rsidRPr="008B45E7" w:rsidRDefault="000D64F9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Коефицијент економичности РСД</w:t>
            </w:r>
          </w:p>
        </w:tc>
        <w:tc>
          <w:tcPr>
            <w:tcW w:w="1460" w:type="dxa"/>
            <w:shd w:val="clear" w:color="auto" w:fill="auto"/>
          </w:tcPr>
          <w:p w14:paraId="12A9B801" w14:textId="77777777" w:rsidR="000D64F9" w:rsidRPr="008B45E7" w:rsidRDefault="000D64F9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13" w:type="dxa"/>
            <w:shd w:val="clear" w:color="auto" w:fill="auto"/>
          </w:tcPr>
          <w:p w14:paraId="1404A986" w14:textId="77777777" w:rsidR="000D64F9" w:rsidRPr="008B45E7" w:rsidRDefault="000D64F9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shd w:val="clear" w:color="auto" w:fill="auto"/>
          </w:tcPr>
          <w:p w14:paraId="11E84523" w14:textId="77777777" w:rsidR="000D64F9" w:rsidRPr="008B45E7" w:rsidRDefault="000D64F9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49" w:type="dxa"/>
            <w:shd w:val="clear" w:color="auto" w:fill="auto"/>
          </w:tcPr>
          <w:p w14:paraId="16B0FFD2" w14:textId="77777777" w:rsidR="000D64F9" w:rsidRPr="008B45E7" w:rsidRDefault="000D64F9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</w:tcPr>
          <w:p w14:paraId="1F52E64B" w14:textId="77777777" w:rsidR="000D64F9" w:rsidRPr="008B45E7" w:rsidRDefault="000D64F9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33" w:type="dxa"/>
          </w:tcPr>
          <w:p w14:paraId="4A599E44" w14:textId="77777777" w:rsidR="000D64F9" w:rsidRPr="008B45E7" w:rsidRDefault="000D64F9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B7AC519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478920D2" w14:textId="77777777" w:rsidR="00A95904" w:rsidRDefault="00A95904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72BCFDA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2. Стопа акумулативности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12039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B0D37">
        <w:rPr>
          <w:rFonts w:ascii="Times New Roman" w:hAnsi="Times New Roman"/>
          <w:sz w:val="24"/>
          <w:szCs w:val="24"/>
          <w:lang w:val="sr-Cyrl-CS"/>
        </w:rPr>
        <w:t xml:space="preserve">Просечна </w:t>
      </w:r>
      <w:r w:rsidR="00DB0D37">
        <w:rPr>
          <w:rFonts w:ascii="Times New Roman" w:hAnsi="Times New Roman"/>
          <w:sz w:val="24"/>
          <w:szCs w:val="24"/>
          <w:u w:val="single"/>
          <w:lang w:val="sr-Cyrl-CS"/>
        </w:rPr>
        <w:t>п</w:t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ланирана нето добит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х  100%</w:t>
      </w:r>
    </w:p>
    <w:p w14:paraId="575C59B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Укупна улагања</w:t>
      </w:r>
    </w:p>
    <w:p w14:paraId="0CEBB8F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22FD7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3. Време враћања улагања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12039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Укупна улагања_____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DB0D37">
        <w:rPr>
          <w:rFonts w:ascii="Times New Roman" w:hAnsi="Times New Roman"/>
          <w:sz w:val="24"/>
          <w:szCs w:val="24"/>
          <w:lang w:val="sr-Cyrl-CS"/>
        </w:rPr>
        <w:t>Просечна п</w:t>
      </w:r>
      <w:r w:rsidRPr="001B33A7">
        <w:rPr>
          <w:rFonts w:ascii="Times New Roman" w:hAnsi="Times New Roman"/>
          <w:sz w:val="24"/>
          <w:szCs w:val="24"/>
          <w:lang w:val="sr-Cyrl-CS"/>
        </w:rPr>
        <w:t>ланирана нето добит</w:t>
      </w:r>
    </w:p>
    <w:p w14:paraId="3B62D17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0A9925" w14:textId="16FC1306" w:rsidR="00233FC9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*Просечна планирана нето добит обрачунава се </w:t>
      </w:r>
      <w:r w:rsidRPr="00D206A5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F64BA8" w:rsidRPr="00D206A5">
        <w:rPr>
          <w:rFonts w:ascii="Times New Roman" w:hAnsi="Times New Roman"/>
          <w:sz w:val="24"/>
          <w:szCs w:val="24"/>
          <w:lang w:val="sr-Cyrl-CS"/>
        </w:rPr>
        <w:t xml:space="preserve">период </w:t>
      </w:r>
      <w:r w:rsidRPr="00D206A5">
        <w:rPr>
          <w:rFonts w:ascii="Times New Roman" w:hAnsi="Times New Roman"/>
          <w:sz w:val="24"/>
          <w:szCs w:val="24"/>
          <w:lang w:val="sr-Cyrl-CS"/>
        </w:rPr>
        <w:t xml:space="preserve"> (202</w:t>
      </w:r>
      <w:r w:rsidR="00A04617">
        <w:rPr>
          <w:rFonts w:ascii="Times New Roman" w:hAnsi="Times New Roman"/>
          <w:sz w:val="24"/>
          <w:szCs w:val="24"/>
          <w:lang w:val="sr-Cyrl-CS"/>
        </w:rPr>
        <w:t>5</w:t>
      </w:r>
      <w:r w:rsidRPr="00D206A5">
        <w:rPr>
          <w:rFonts w:ascii="Times New Roman" w:hAnsi="Times New Roman"/>
          <w:sz w:val="24"/>
          <w:szCs w:val="24"/>
          <w:lang w:val="sr-Cyrl-CS"/>
        </w:rPr>
        <w:t>-20</w:t>
      </w:r>
      <w:r w:rsidR="00A04617">
        <w:rPr>
          <w:rFonts w:ascii="Times New Roman" w:hAnsi="Times New Roman"/>
          <w:sz w:val="24"/>
          <w:szCs w:val="24"/>
          <w:lang w:val="sr-Cyrl-CS"/>
        </w:rPr>
        <w:t>3</w:t>
      </w:r>
      <w:r w:rsidR="000D64F9">
        <w:rPr>
          <w:rFonts w:ascii="Times New Roman" w:hAnsi="Times New Roman"/>
          <w:sz w:val="24"/>
          <w:szCs w:val="24"/>
          <w:lang w:val="sr-Latn-RS"/>
        </w:rPr>
        <w:t>0</w:t>
      </w:r>
      <w:r w:rsidRPr="00D206A5">
        <w:rPr>
          <w:rFonts w:ascii="Times New Roman" w:hAnsi="Times New Roman"/>
          <w:sz w:val="24"/>
          <w:szCs w:val="24"/>
          <w:lang w:val="sr-Cyrl-CS"/>
        </w:rPr>
        <w:t>)</w:t>
      </w:r>
    </w:p>
    <w:p w14:paraId="22049EE7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2FCDF55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3D91B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D64CA3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6C3546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B9C203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CA446AF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EF4684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90E137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7D87C9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3F28ADC" w14:textId="77777777" w:rsidR="00A04617" w:rsidRPr="001B33A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6A21542" w14:textId="77777777" w:rsidR="00233FC9" w:rsidRPr="001B33A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З А К Љ У Ч А К</w:t>
      </w:r>
    </w:p>
    <w:p w14:paraId="13163F46" w14:textId="77777777" w:rsidR="00233FC9" w:rsidRPr="001B33A7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33FC9" w:rsidRPr="001B33A7" w14:paraId="35737852" w14:textId="77777777" w:rsidTr="005C4A47">
        <w:tc>
          <w:tcPr>
            <w:tcW w:w="9545" w:type="dxa"/>
          </w:tcPr>
          <w:p w14:paraId="578620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F88280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B8119A2" w14:textId="77777777" w:rsidTr="005C4A47">
        <w:tc>
          <w:tcPr>
            <w:tcW w:w="9545" w:type="dxa"/>
          </w:tcPr>
          <w:p w14:paraId="29DB9FF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99530E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89A7495" w14:textId="77777777" w:rsidTr="005C4A47">
        <w:tc>
          <w:tcPr>
            <w:tcW w:w="9545" w:type="dxa"/>
          </w:tcPr>
          <w:p w14:paraId="42C112E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FFD4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39D6148" w14:textId="77777777" w:rsidTr="005C4A47">
        <w:tc>
          <w:tcPr>
            <w:tcW w:w="9545" w:type="dxa"/>
          </w:tcPr>
          <w:p w14:paraId="287731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FC4FF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7A9CF04" w14:textId="77777777" w:rsidR="00233FC9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A5B6C86" w14:textId="77777777" w:rsidR="00A04617" w:rsidRDefault="00A04617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F75F066" w14:textId="77777777" w:rsidR="00A04617" w:rsidRPr="001B33A7" w:rsidRDefault="00A04617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18778759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Изјава:</w:t>
      </w:r>
    </w:p>
    <w:p w14:paraId="3C903254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2E7A7EC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Потписивањем овог пословног плана 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тврдим, као овлашћени заступник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подносиоц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захтева, да су сви наведени подаци тачни и потпуни.</w:t>
      </w:r>
    </w:p>
    <w:p w14:paraId="0C21AF5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34FCB8A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740231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28E521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________________________                                    _______________________________</w:t>
      </w:r>
    </w:p>
    <w:p w14:paraId="08F04388" w14:textId="77777777" w:rsidR="00233FC9" w:rsidRDefault="00233FC9" w:rsidP="00233FC9">
      <w:pPr>
        <w:rPr>
          <w:i/>
          <w:sz w:val="22"/>
          <w:szCs w:val="22"/>
          <w:lang w:val="sl-SI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      Место и датум                                                (печат и потпис подносиоца захтева</w:t>
      </w:r>
      <w:r w:rsidRPr="007173D9">
        <w:rPr>
          <w:i/>
          <w:sz w:val="22"/>
          <w:szCs w:val="22"/>
          <w:lang w:val="sr-Cyrl-CS"/>
        </w:rPr>
        <w:t>)</w:t>
      </w:r>
    </w:p>
    <w:p w14:paraId="045B5F99" w14:textId="77777777" w:rsidR="00233FC9" w:rsidRDefault="00233FC9" w:rsidP="00233FC9">
      <w:pPr>
        <w:rPr>
          <w:i/>
          <w:sz w:val="22"/>
          <w:szCs w:val="22"/>
          <w:lang w:val="sl-SI"/>
        </w:rPr>
      </w:pPr>
    </w:p>
    <w:p w14:paraId="406F23FC" w14:textId="77777777" w:rsidR="001C09F4" w:rsidRPr="00233FC9" w:rsidRDefault="001C09F4" w:rsidP="00233FC9">
      <w:pPr>
        <w:tabs>
          <w:tab w:val="left" w:pos="2940"/>
        </w:tabs>
      </w:pPr>
    </w:p>
    <w:sectPr w:rsidR="001C09F4" w:rsidRPr="00233FC9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9CBB8" w14:textId="77777777" w:rsidR="008262CD" w:rsidRDefault="008262CD">
      <w:r>
        <w:separator/>
      </w:r>
    </w:p>
  </w:endnote>
  <w:endnote w:type="continuationSeparator" w:id="0">
    <w:p w14:paraId="784D2376" w14:textId="77777777" w:rsidR="008262CD" w:rsidRDefault="0082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281D" w14:textId="77777777" w:rsidR="005C4A47" w:rsidRDefault="005C4A47" w:rsidP="007A0474">
    <w:pPr>
      <w:pStyle w:val="Footer"/>
      <w:rPr>
        <w:color w:val="C0C0C0"/>
        <w:lang w:val="sl-SI"/>
      </w:rPr>
    </w:pPr>
  </w:p>
  <w:p w14:paraId="17EFB788" w14:textId="77777777" w:rsidR="005C4A47" w:rsidRDefault="005C4A47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7260" w14:textId="77777777" w:rsidR="008262CD" w:rsidRDefault="008262CD">
      <w:r>
        <w:separator/>
      </w:r>
    </w:p>
  </w:footnote>
  <w:footnote w:type="continuationSeparator" w:id="0">
    <w:p w14:paraId="408BB99E" w14:textId="77777777" w:rsidR="008262CD" w:rsidRDefault="0082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5C4A47" w:rsidRPr="00BE28B2" w14:paraId="4A179B19" w14:textId="77777777" w:rsidTr="00E42601">
      <w:trPr>
        <w:trHeight w:val="693"/>
      </w:trPr>
      <w:tc>
        <w:tcPr>
          <w:tcW w:w="993" w:type="dxa"/>
          <w:shd w:val="clear" w:color="auto" w:fill="auto"/>
        </w:tcPr>
        <w:p w14:paraId="5E0A6866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402" w:type="dxa"/>
          <w:shd w:val="clear" w:color="auto" w:fill="auto"/>
        </w:tcPr>
        <w:p w14:paraId="50540498" w14:textId="77777777" w:rsidR="005C4A47" w:rsidRPr="00E42601" w:rsidRDefault="005C4A47" w:rsidP="00BE28B2">
          <w:pPr>
            <w:rPr>
              <w:sz w:val="24"/>
            </w:rPr>
          </w:pPr>
        </w:p>
        <w:p w14:paraId="42411881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ФОНД ЗА РАЗВОЈ</w:t>
          </w:r>
        </w:p>
        <w:p w14:paraId="5655EC2C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39522F9F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20A57D97" w14:textId="240A945D" w:rsidR="005C4A47" w:rsidRPr="00E42601" w:rsidRDefault="005C4A47" w:rsidP="00E42601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07CFCDD2" w14:textId="77777777" w:rsidR="005C4A47" w:rsidRPr="00E42601" w:rsidRDefault="005C4A47" w:rsidP="00BE28B2">
          <w:pPr>
            <w:rPr>
              <w:sz w:val="24"/>
            </w:rPr>
          </w:pPr>
        </w:p>
      </w:tc>
    </w:tr>
  </w:tbl>
  <w:p w14:paraId="06A5F590" w14:textId="44EA7379" w:rsidR="005C4A47" w:rsidRPr="006E66AF" w:rsidRDefault="006211C5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42F7C5" wp14:editId="17CF9207">
          <wp:simplePos x="0" y="0"/>
          <wp:positionH relativeFrom="column">
            <wp:posOffset>-15875</wp:posOffset>
          </wp:positionH>
          <wp:positionV relativeFrom="paragraph">
            <wp:posOffset>-450215</wp:posOffset>
          </wp:positionV>
          <wp:extent cx="570865" cy="47371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A47">
      <w:rPr>
        <w:rFonts w:cs="Arial"/>
        <w:lang w:val="sr-Cyrl-CS"/>
      </w:rPr>
      <w:t xml:space="preserve">                            </w:t>
    </w:r>
  </w:p>
  <w:p w14:paraId="27CA42DF" w14:textId="31D25A8B" w:rsidR="005C4A47" w:rsidRPr="006E66AF" w:rsidRDefault="006211C5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13C116F" wp14:editId="565263FA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0ABCE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 w:rsidR="005C4A47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20359F"/>
    <w:multiLevelType w:val="hybridMultilevel"/>
    <w:tmpl w:val="7B9C9E5A"/>
    <w:lvl w:ilvl="0" w:tplc="919A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4048965">
    <w:abstractNumId w:val="4"/>
  </w:num>
  <w:num w:numId="2" w16cid:durableId="566763930">
    <w:abstractNumId w:val="6"/>
  </w:num>
  <w:num w:numId="3" w16cid:durableId="1448503430">
    <w:abstractNumId w:val="2"/>
  </w:num>
  <w:num w:numId="4" w16cid:durableId="543174587">
    <w:abstractNumId w:val="5"/>
  </w:num>
  <w:num w:numId="5" w16cid:durableId="1567454358">
    <w:abstractNumId w:val="1"/>
  </w:num>
  <w:num w:numId="6" w16cid:durableId="25757384">
    <w:abstractNumId w:val="0"/>
  </w:num>
  <w:num w:numId="7" w16cid:durableId="19884357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lena Ivanović">
    <w15:presenceInfo w15:providerId="AD" w15:userId="S-1-5-21-1347039514-1626036631-1602569764-1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AB3"/>
    <w:rsid w:val="00015F56"/>
    <w:rsid w:val="00023428"/>
    <w:rsid w:val="00024997"/>
    <w:rsid w:val="00031286"/>
    <w:rsid w:val="000328C0"/>
    <w:rsid w:val="00032F5B"/>
    <w:rsid w:val="00035B8E"/>
    <w:rsid w:val="0003736A"/>
    <w:rsid w:val="000605AD"/>
    <w:rsid w:val="000672FF"/>
    <w:rsid w:val="0007027C"/>
    <w:rsid w:val="00072B14"/>
    <w:rsid w:val="000821D6"/>
    <w:rsid w:val="0008528B"/>
    <w:rsid w:val="00087DD9"/>
    <w:rsid w:val="00093D63"/>
    <w:rsid w:val="00094045"/>
    <w:rsid w:val="000950BD"/>
    <w:rsid w:val="00096429"/>
    <w:rsid w:val="000A428F"/>
    <w:rsid w:val="000A62D2"/>
    <w:rsid w:val="000B0927"/>
    <w:rsid w:val="000B4CA8"/>
    <w:rsid w:val="000D50A0"/>
    <w:rsid w:val="000D64F9"/>
    <w:rsid w:val="000D7C7F"/>
    <w:rsid w:val="000E29D1"/>
    <w:rsid w:val="000E6A88"/>
    <w:rsid w:val="000F3A79"/>
    <w:rsid w:val="000F70D5"/>
    <w:rsid w:val="00117AB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227E"/>
    <w:rsid w:val="0014733D"/>
    <w:rsid w:val="001530B1"/>
    <w:rsid w:val="0015495F"/>
    <w:rsid w:val="00155691"/>
    <w:rsid w:val="00161AAB"/>
    <w:rsid w:val="00163A78"/>
    <w:rsid w:val="00171331"/>
    <w:rsid w:val="001735D1"/>
    <w:rsid w:val="001749E5"/>
    <w:rsid w:val="00177D5B"/>
    <w:rsid w:val="00183BC5"/>
    <w:rsid w:val="00185857"/>
    <w:rsid w:val="00185F82"/>
    <w:rsid w:val="0019325C"/>
    <w:rsid w:val="00195F0B"/>
    <w:rsid w:val="001A2461"/>
    <w:rsid w:val="001B33A7"/>
    <w:rsid w:val="001B7729"/>
    <w:rsid w:val="001C09F4"/>
    <w:rsid w:val="001D6799"/>
    <w:rsid w:val="001E7F34"/>
    <w:rsid w:val="001F0AED"/>
    <w:rsid w:val="001F4AB8"/>
    <w:rsid w:val="00220065"/>
    <w:rsid w:val="00220B76"/>
    <w:rsid w:val="00230118"/>
    <w:rsid w:val="00232F32"/>
    <w:rsid w:val="00233FC9"/>
    <w:rsid w:val="002366F5"/>
    <w:rsid w:val="0024110C"/>
    <w:rsid w:val="00245363"/>
    <w:rsid w:val="00251AD4"/>
    <w:rsid w:val="00251FE4"/>
    <w:rsid w:val="002716B7"/>
    <w:rsid w:val="00275469"/>
    <w:rsid w:val="00282737"/>
    <w:rsid w:val="00282B02"/>
    <w:rsid w:val="0028429B"/>
    <w:rsid w:val="002922DD"/>
    <w:rsid w:val="002951D1"/>
    <w:rsid w:val="00295ED0"/>
    <w:rsid w:val="002A154B"/>
    <w:rsid w:val="002A40A5"/>
    <w:rsid w:val="002A47F7"/>
    <w:rsid w:val="002A4B77"/>
    <w:rsid w:val="002C16A8"/>
    <w:rsid w:val="002D005A"/>
    <w:rsid w:val="002D730B"/>
    <w:rsid w:val="002D7389"/>
    <w:rsid w:val="002E2F99"/>
    <w:rsid w:val="002E415F"/>
    <w:rsid w:val="002F1B01"/>
    <w:rsid w:val="002F1E75"/>
    <w:rsid w:val="00302D58"/>
    <w:rsid w:val="0031074D"/>
    <w:rsid w:val="00312039"/>
    <w:rsid w:val="003123BE"/>
    <w:rsid w:val="003135BE"/>
    <w:rsid w:val="00325BE7"/>
    <w:rsid w:val="003262BF"/>
    <w:rsid w:val="0033430C"/>
    <w:rsid w:val="003413B2"/>
    <w:rsid w:val="003419E3"/>
    <w:rsid w:val="00342D07"/>
    <w:rsid w:val="003449AE"/>
    <w:rsid w:val="00344D92"/>
    <w:rsid w:val="003575DE"/>
    <w:rsid w:val="00365AFA"/>
    <w:rsid w:val="00367A4F"/>
    <w:rsid w:val="0038072D"/>
    <w:rsid w:val="00394A59"/>
    <w:rsid w:val="003A1A1E"/>
    <w:rsid w:val="003A5BB7"/>
    <w:rsid w:val="003C0016"/>
    <w:rsid w:val="003C2083"/>
    <w:rsid w:val="003C28C1"/>
    <w:rsid w:val="003C4D9B"/>
    <w:rsid w:val="003E43F4"/>
    <w:rsid w:val="003E4447"/>
    <w:rsid w:val="003E61C6"/>
    <w:rsid w:val="003F3620"/>
    <w:rsid w:val="0040034A"/>
    <w:rsid w:val="0041399B"/>
    <w:rsid w:val="00415054"/>
    <w:rsid w:val="00427E54"/>
    <w:rsid w:val="00430225"/>
    <w:rsid w:val="0043088D"/>
    <w:rsid w:val="004400BA"/>
    <w:rsid w:val="00446103"/>
    <w:rsid w:val="00446983"/>
    <w:rsid w:val="004547A4"/>
    <w:rsid w:val="00472886"/>
    <w:rsid w:val="00480D17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195D"/>
    <w:rsid w:val="004D69F1"/>
    <w:rsid w:val="004D6B38"/>
    <w:rsid w:val="004E0262"/>
    <w:rsid w:val="004E5E53"/>
    <w:rsid w:val="004E60C9"/>
    <w:rsid w:val="004F54B0"/>
    <w:rsid w:val="004F5C3F"/>
    <w:rsid w:val="00504997"/>
    <w:rsid w:val="00507F55"/>
    <w:rsid w:val="00520980"/>
    <w:rsid w:val="00521BEE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63CAE"/>
    <w:rsid w:val="00571E9A"/>
    <w:rsid w:val="00573BD2"/>
    <w:rsid w:val="005759E6"/>
    <w:rsid w:val="0057727F"/>
    <w:rsid w:val="00585E51"/>
    <w:rsid w:val="005A22F0"/>
    <w:rsid w:val="005A5356"/>
    <w:rsid w:val="005B11B9"/>
    <w:rsid w:val="005B492E"/>
    <w:rsid w:val="005B69D4"/>
    <w:rsid w:val="005B75B0"/>
    <w:rsid w:val="005C0377"/>
    <w:rsid w:val="005C176E"/>
    <w:rsid w:val="005C1F93"/>
    <w:rsid w:val="005C4A47"/>
    <w:rsid w:val="005C6D77"/>
    <w:rsid w:val="005C79EF"/>
    <w:rsid w:val="005D6CA2"/>
    <w:rsid w:val="005D73CD"/>
    <w:rsid w:val="005D76E3"/>
    <w:rsid w:val="005E1DC3"/>
    <w:rsid w:val="005E3103"/>
    <w:rsid w:val="005F3599"/>
    <w:rsid w:val="00602A92"/>
    <w:rsid w:val="00603B74"/>
    <w:rsid w:val="006141A4"/>
    <w:rsid w:val="006152C8"/>
    <w:rsid w:val="006211C5"/>
    <w:rsid w:val="0063419D"/>
    <w:rsid w:val="00634307"/>
    <w:rsid w:val="00635D0F"/>
    <w:rsid w:val="00642024"/>
    <w:rsid w:val="006451AB"/>
    <w:rsid w:val="0064738C"/>
    <w:rsid w:val="00647495"/>
    <w:rsid w:val="00647CD1"/>
    <w:rsid w:val="00651E86"/>
    <w:rsid w:val="00670E01"/>
    <w:rsid w:val="0067260E"/>
    <w:rsid w:val="00675F33"/>
    <w:rsid w:val="00677F3A"/>
    <w:rsid w:val="00690C6A"/>
    <w:rsid w:val="006A05E1"/>
    <w:rsid w:val="006A1D1D"/>
    <w:rsid w:val="006A54BF"/>
    <w:rsid w:val="006B00E0"/>
    <w:rsid w:val="006B0DEE"/>
    <w:rsid w:val="006C1D57"/>
    <w:rsid w:val="006C5291"/>
    <w:rsid w:val="006C6C26"/>
    <w:rsid w:val="006D5921"/>
    <w:rsid w:val="006D5E55"/>
    <w:rsid w:val="006D6075"/>
    <w:rsid w:val="006D613C"/>
    <w:rsid w:val="006E66AF"/>
    <w:rsid w:val="006F068F"/>
    <w:rsid w:val="006F2E03"/>
    <w:rsid w:val="006F324E"/>
    <w:rsid w:val="00707006"/>
    <w:rsid w:val="00711135"/>
    <w:rsid w:val="00713FF4"/>
    <w:rsid w:val="007144B3"/>
    <w:rsid w:val="00715B91"/>
    <w:rsid w:val="00716CA7"/>
    <w:rsid w:val="00716D75"/>
    <w:rsid w:val="00721E24"/>
    <w:rsid w:val="00723627"/>
    <w:rsid w:val="00725EEB"/>
    <w:rsid w:val="00734300"/>
    <w:rsid w:val="007416E3"/>
    <w:rsid w:val="0075599C"/>
    <w:rsid w:val="00755DDD"/>
    <w:rsid w:val="00763F12"/>
    <w:rsid w:val="00772B99"/>
    <w:rsid w:val="00775DE1"/>
    <w:rsid w:val="00780CEE"/>
    <w:rsid w:val="007849B0"/>
    <w:rsid w:val="00797A13"/>
    <w:rsid w:val="007A0474"/>
    <w:rsid w:val="007A45CD"/>
    <w:rsid w:val="007A7DF8"/>
    <w:rsid w:val="007B5E46"/>
    <w:rsid w:val="007B6169"/>
    <w:rsid w:val="007C2685"/>
    <w:rsid w:val="007C707E"/>
    <w:rsid w:val="007D162E"/>
    <w:rsid w:val="007D16A0"/>
    <w:rsid w:val="007E0965"/>
    <w:rsid w:val="007E763C"/>
    <w:rsid w:val="007F02EC"/>
    <w:rsid w:val="007F1F34"/>
    <w:rsid w:val="007F3C0B"/>
    <w:rsid w:val="00804EAD"/>
    <w:rsid w:val="00805791"/>
    <w:rsid w:val="0081112B"/>
    <w:rsid w:val="00812BD0"/>
    <w:rsid w:val="0081709D"/>
    <w:rsid w:val="00826239"/>
    <w:rsid w:val="008262CD"/>
    <w:rsid w:val="00827EC0"/>
    <w:rsid w:val="00836350"/>
    <w:rsid w:val="00843663"/>
    <w:rsid w:val="008570B1"/>
    <w:rsid w:val="008700EB"/>
    <w:rsid w:val="0087666A"/>
    <w:rsid w:val="0087773C"/>
    <w:rsid w:val="0088085B"/>
    <w:rsid w:val="008835A2"/>
    <w:rsid w:val="00894A89"/>
    <w:rsid w:val="00895016"/>
    <w:rsid w:val="00895FA0"/>
    <w:rsid w:val="008A19ED"/>
    <w:rsid w:val="008A1F3F"/>
    <w:rsid w:val="008A2B65"/>
    <w:rsid w:val="008A3560"/>
    <w:rsid w:val="008A72DA"/>
    <w:rsid w:val="008B16BC"/>
    <w:rsid w:val="008B45E7"/>
    <w:rsid w:val="008B4A9A"/>
    <w:rsid w:val="008B65AE"/>
    <w:rsid w:val="008D5BA2"/>
    <w:rsid w:val="008D72F6"/>
    <w:rsid w:val="008E08D4"/>
    <w:rsid w:val="008E5060"/>
    <w:rsid w:val="008F29AD"/>
    <w:rsid w:val="009015F5"/>
    <w:rsid w:val="009139EB"/>
    <w:rsid w:val="009172D6"/>
    <w:rsid w:val="00922DCF"/>
    <w:rsid w:val="00924EB2"/>
    <w:rsid w:val="00936674"/>
    <w:rsid w:val="00947205"/>
    <w:rsid w:val="00950AE2"/>
    <w:rsid w:val="00953798"/>
    <w:rsid w:val="00955A60"/>
    <w:rsid w:val="009674F5"/>
    <w:rsid w:val="009919C2"/>
    <w:rsid w:val="009967C1"/>
    <w:rsid w:val="00996C99"/>
    <w:rsid w:val="009A29A3"/>
    <w:rsid w:val="009B1794"/>
    <w:rsid w:val="009B1ACF"/>
    <w:rsid w:val="009C008D"/>
    <w:rsid w:val="009C5B81"/>
    <w:rsid w:val="009D3C63"/>
    <w:rsid w:val="009E5526"/>
    <w:rsid w:val="00A000E9"/>
    <w:rsid w:val="00A01421"/>
    <w:rsid w:val="00A04617"/>
    <w:rsid w:val="00A16E94"/>
    <w:rsid w:val="00A204DF"/>
    <w:rsid w:val="00A22A83"/>
    <w:rsid w:val="00A26D03"/>
    <w:rsid w:val="00A27510"/>
    <w:rsid w:val="00A30A39"/>
    <w:rsid w:val="00A3509F"/>
    <w:rsid w:val="00A37CD1"/>
    <w:rsid w:val="00A558EE"/>
    <w:rsid w:val="00A633EF"/>
    <w:rsid w:val="00A674F6"/>
    <w:rsid w:val="00A80346"/>
    <w:rsid w:val="00A928BA"/>
    <w:rsid w:val="00A95904"/>
    <w:rsid w:val="00A96198"/>
    <w:rsid w:val="00A971F0"/>
    <w:rsid w:val="00AA2494"/>
    <w:rsid w:val="00AA3F07"/>
    <w:rsid w:val="00AB0B13"/>
    <w:rsid w:val="00AC0CAB"/>
    <w:rsid w:val="00AC2AF3"/>
    <w:rsid w:val="00AD6E66"/>
    <w:rsid w:val="00AE2EFA"/>
    <w:rsid w:val="00AE307A"/>
    <w:rsid w:val="00AE354E"/>
    <w:rsid w:val="00AE552D"/>
    <w:rsid w:val="00AE57C5"/>
    <w:rsid w:val="00AE5D15"/>
    <w:rsid w:val="00AE7A84"/>
    <w:rsid w:val="00AF20A4"/>
    <w:rsid w:val="00AF5685"/>
    <w:rsid w:val="00AF7041"/>
    <w:rsid w:val="00B05337"/>
    <w:rsid w:val="00B13C4C"/>
    <w:rsid w:val="00B146BD"/>
    <w:rsid w:val="00B171C3"/>
    <w:rsid w:val="00B272E9"/>
    <w:rsid w:val="00B32829"/>
    <w:rsid w:val="00B329DB"/>
    <w:rsid w:val="00B37F16"/>
    <w:rsid w:val="00B40E7C"/>
    <w:rsid w:val="00B415A5"/>
    <w:rsid w:val="00B415E2"/>
    <w:rsid w:val="00B438DD"/>
    <w:rsid w:val="00B44A6E"/>
    <w:rsid w:val="00B53BED"/>
    <w:rsid w:val="00B66867"/>
    <w:rsid w:val="00B8403D"/>
    <w:rsid w:val="00B86DD0"/>
    <w:rsid w:val="00B92612"/>
    <w:rsid w:val="00BA079A"/>
    <w:rsid w:val="00BA1019"/>
    <w:rsid w:val="00BB07F4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23C1"/>
    <w:rsid w:val="00C039B0"/>
    <w:rsid w:val="00C10090"/>
    <w:rsid w:val="00C142ED"/>
    <w:rsid w:val="00C16D77"/>
    <w:rsid w:val="00C350B8"/>
    <w:rsid w:val="00C3759F"/>
    <w:rsid w:val="00C4271A"/>
    <w:rsid w:val="00C453B4"/>
    <w:rsid w:val="00C52073"/>
    <w:rsid w:val="00C53DEA"/>
    <w:rsid w:val="00C551F9"/>
    <w:rsid w:val="00C57BDA"/>
    <w:rsid w:val="00C57CCB"/>
    <w:rsid w:val="00C61DB5"/>
    <w:rsid w:val="00C6235E"/>
    <w:rsid w:val="00C6301A"/>
    <w:rsid w:val="00C7292C"/>
    <w:rsid w:val="00C80118"/>
    <w:rsid w:val="00C8592C"/>
    <w:rsid w:val="00C86376"/>
    <w:rsid w:val="00C906CA"/>
    <w:rsid w:val="00C92A43"/>
    <w:rsid w:val="00C95375"/>
    <w:rsid w:val="00CA4794"/>
    <w:rsid w:val="00CA4C8A"/>
    <w:rsid w:val="00CA7F7D"/>
    <w:rsid w:val="00CB7B7D"/>
    <w:rsid w:val="00CC0A96"/>
    <w:rsid w:val="00CC11F0"/>
    <w:rsid w:val="00CC274E"/>
    <w:rsid w:val="00CC6AF7"/>
    <w:rsid w:val="00CD72B2"/>
    <w:rsid w:val="00CF0AFD"/>
    <w:rsid w:val="00CF19BB"/>
    <w:rsid w:val="00CF7BDB"/>
    <w:rsid w:val="00D10FB8"/>
    <w:rsid w:val="00D206A5"/>
    <w:rsid w:val="00D20A7D"/>
    <w:rsid w:val="00D20AC5"/>
    <w:rsid w:val="00D214C1"/>
    <w:rsid w:val="00D242ED"/>
    <w:rsid w:val="00D246A6"/>
    <w:rsid w:val="00D35F42"/>
    <w:rsid w:val="00D41721"/>
    <w:rsid w:val="00D44396"/>
    <w:rsid w:val="00D60C04"/>
    <w:rsid w:val="00D61E8E"/>
    <w:rsid w:val="00D72DD3"/>
    <w:rsid w:val="00D76B86"/>
    <w:rsid w:val="00D77068"/>
    <w:rsid w:val="00D8531C"/>
    <w:rsid w:val="00DB0D37"/>
    <w:rsid w:val="00DB672D"/>
    <w:rsid w:val="00DB7388"/>
    <w:rsid w:val="00DC72ED"/>
    <w:rsid w:val="00DD59B1"/>
    <w:rsid w:val="00DE0949"/>
    <w:rsid w:val="00DE5736"/>
    <w:rsid w:val="00DE6580"/>
    <w:rsid w:val="00DE7574"/>
    <w:rsid w:val="00DF0153"/>
    <w:rsid w:val="00DF460C"/>
    <w:rsid w:val="00E07556"/>
    <w:rsid w:val="00E106EA"/>
    <w:rsid w:val="00E10D8B"/>
    <w:rsid w:val="00E11BAB"/>
    <w:rsid w:val="00E138AB"/>
    <w:rsid w:val="00E14CB8"/>
    <w:rsid w:val="00E36FD1"/>
    <w:rsid w:val="00E40E01"/>
    <w:rsid w:val="00E42601"/>
    <w:rsid w:val="00E44BD1"/>
    <w:rsid w:val="00E46A30"/>
    <w:rsid w:val="00E631AB"/>
    <w:rsid w:val="00E642EC"/>
    <w:rsid w:val="00E71900"/>
    <w:rsid w:val="00E739DB"/>
    <w:rsid w:val="00E73D84"/>
    <w:rsid w:val="00E73EBD"/>
    <w:rsid w:val="00E872A9"/>
    <w:rsid w:val="00E87A2E"/>
    <w:rsid w:val="00EA403F"/>
    <w:rsid w:val="00EB299F"/>
    <w:rsid w:val="00EC42BF"/>
    <w:rsid w:val="00ED095A"/>
    <w:rsid w:val="00ED63D8"/>
    <w:rsid w:val="00EE548D"/>
    <w:rsid w:val="00EE6AE1"/>
    <w:rsid w:val="00EF2B98"/>
    <w:rsid w:val="00EF707E"/>
    <w:rsid w:val="00F04618"/>
    <w:rsid w:val="00F10B2D"/>
    <w:rsid w:val="00F118C0"/>
    <w:rsid w:val="00F13A73"/>
    <w:rsid w:val="00F141F5"/>
    <w:rsid w:val="00F219CF"/>
    <w:rsid w:val="00F24E65"/>
    <w:rsid w:val="00F26BAE"/>
    <w:rsid w:val="00F35214"/>
    <w:rsid w:val="00F36EB1"/>
    <w:rsid w:val="00F37727"/>
    <w:rsid w:val="00F4302A"/>
    <w:rsid w:val="00F44B99"/>
    <w:rsid w:val="00F45544"/>
    <w:rsid w:val="00F4683E"/>
    <w:rsid w:val="00F50BEE"/>
    <w:rsid w:val="00F53416"/>
    <w:rsid w:val="00F619B3"/>
    <w:rsid w:val="00F64BA8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96C7A"/>
    <w:rsid w:val="00FA0AAA"/>
    <w:rsid w:val="00FA24E7"/>
    <w:rsid w:val="00FA4068"/>
    <w:rsid w:val="00FB2627"/>
    <w:rsid w:val="00FB7943"/>
    <w:rsid w:val="00FB7A8D"/>
    <w:rsid w:val="00FC326C"/>
    <w:rsid w:val="00FC38A1"/>
    <w:rsid w:val="00FC72B0"/>
    <w:rsid w:val="00FE48F1"/>
    <w:rsid w:val="00FE60F7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36CA6C34"/>
  <w15:chartTrackingRefBased/>
  <w15:docId w15:val="{AFF0F5EB-D3BA-4168-BC83-7DB68D5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uiPriority w:val="99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867"/>
    <w:rPr>
      <w:sz w:val="20"/>
    </w:rPr>
  </w:style>
  <w:style w:type="character" w:customStyle="1" w:styleId="CommentTextChar">
    <w:name w:val="Comment Text Char"/>
    <w:link w:val="CommentText"/>
    <w:uiPriority w:val="99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val="en-GB" w:eastAsia="sl-SI"/>
    </w:rPr>
  </w:style>
  <w:style w:type="paragraph" w:styleId="Revision">
    <w:name w:val="Revision"/>
    <w:hidden/>
    <w:uiPriority w:val="99"/>
    <w:semiHidden/>
    <w:rsid w:val="00F37727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3476-0393-4B7B-9375-5FDC1081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Sonja Nikić</cp:lastModifiedBy>
  <cp:revision>4</cp:revision>
  <cp:lastPrinted>2010-02-11T08:22:00Z</cp:lastPrinted>
  <dcterms:created xsi:type="dcterms:W3CDTF">2025-02-21T14:56:00Z</dcterms:created>
  <dcterms:modified xsi:type="dcterms:W3CDTF">2025-02-24T14:19:00Z</dcterms:modified>
</cp:coreProperties>
</file>